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76A9" w:rsidR="009E4CA5" w:rsidP="009E4CA5" w:rsidRDefault="009E4CA5" w14:paraId="258BC7C2" w14:textId="299C51B7">
      <w:pPr>
        <w:spacing w:after="200" w:line="276" w:lineRule="auto"/>
        <w:jc w:val="center"/>
        <w:rPr>
          <w:rFonts w:ascii="Franklin Gothic Medium" w:hAnsi="Franklin Gothic Medium" w:cs="Arial"/>
          <w:b/>
          <w:sz w:val="40"/>
          <w:szCs w:val="24"/>
        </w:rPr>
      </w:pPr>
      <w:r w:rsidRPr="001D76A9">
        <w:rPr>
          <w:rFonts w:ascii="Franklin Gothic Medium" w:hAnsi="Franklin Gothic Medium" w:cs="Arial"/>
          <w:b/>
          <w:sz w:val="40"/>
          <w:szCs w:val="24"/>
        </w:rPr>
        <w:t>ANPD</w:t>
      </w:r>
      <w:r w:rsidRPr="001D76A9" w:rsidR="00B66B48">
        <w:rPr>
          <w:rFonts w:ascii="Franklin Gothic Medium" w:hAnsi="Franklin Gothic Medium" w:cs="Arial"/>
          <w:b/>
          <w:sz w:val="40"/>
          <w:szCs w:val="24"/>
        </w:rPr>
        <w:t xml:space="preserve"> </w:t>
      </w:r>
      <w:r w:rsidRPr="001D76A9">
        <w:rPr>
          <w:rFonts w:ascii="Franklin Gothic Medium" w:hAnsi="Franklin Gothic Medium" w:cs="Arial"/>
          <w:b/>
          <w:sz w:val="40"/>
          <w:szCs w:val="24"/>
        </w:rPr>
        <w:t xml:space="preserve">Leadership Academy </w:t>
      </w:r>
      <w:r w:rsidR="0049560C">
        <w:rPr>
          <w:rFonts w:ascii="Franklin Gothic Medium" w:hAnsi="Franklin Gothic Medium" w:cs="Arial"/>
          <w:b/>
          <w:sz w:val="40"/>
          <w:szCs w:val="24"/>
        </w:rPr>
        <w:t>Justification</w:t>
      </w:r>
    </w:p>
    <w:p w:rsidRPr="001D76A9" w:rsidR="00583128" w:rsidP="00583128" w:rsidRDefault="00583128" w14:paraId="7E7B2195" w14:textId="67E80C7F">
      <w:pPr>
        <w:spacing w:after="200" w:line="276" w:lineRule="auto"/>
        <w:rPr>
          <w:rFonts w:ascii="Franklin Gothic Book" w:hAnsi="Franklin Gothic Book" w:cs="Arial"/>
        </w:rPr>
      </w:pPr>
      <w:r w:rsidRPr="1B018316" w:rsidR="1B018316">
        <w:rPr>
          <w:rFonts w:ascii="Franklin Gothic Book" w:hAnsi="Franklin Gothic Book" w:cs="Arial"/>
        </w:rPr>
        <w:t xml:space="preserve">The following tools can help you communicate to your leader the benefits of </w:t>
      </w:r>
      <w:r w:rsidRPr="1B018316" w:rsidR="1B018316">
        <w:rPr>
          <w:rFonts w:ascii="Franklin Gothic Book" w:hAnsi="Franklin Gothic Book" w:cs="Arial"/>
        </w:rPr>
        <w:t>participating</w:t>
      </w:r>
      <w:r w:rsidRPr="1B018316" w:rsidR="1B018316">
        <w:rPr>
          <w:rFonts w:ascii="Franklin Gothic Book" w:hAnsi="Franklin Gothic Book" w:cs="Arial"/>
        </w:rPr>
        <w:t xml:space="preserve"> in the 2026-2027 ANPD Nursing Professional Development (NPD) Leadership Academy. The academy kicks off at ANPD’s Aspire Convention, in Louisville, </w:t>
      </w:r>
      <w:r w:rsidRPr="1B018316" w:rsidR="1B018316">
        <w:rPr>
          <w:rFonts w:ascii="Franklin Gothic Book" w:hAnsi="Franklin Gothic Book" w:cs="Arial"/>
        </w:rPr>
        <w:t>KY on</w:t>
      </w:r>
      <w:r w:rsidRPr="1B018316" w:rsidR="1B018316">
        <w:rPr>
          <w:rFonts w:ascii="Franklin Gothic Book" w:hAnsi="Franklin Gothic Book" w:cs="Arial"/>
        </w:rPr>
        <w:t xml:space="preserve"> March 24, 2026.  </w:t>
      </w:r>
    </w:p>
    <w:p w:rsidRPr="001D76A9" w:rsidR="00923CA4" w:rsidP="00583128" w:rsidRDefault="00E7377B" w14:paraId="54C4559A" w14:textId="77777777">
      <w:pPr>
        <w:spacing w:after="200" w:line="276" w:lineRule="auto"/>
        <w:rPr>
          <w:rFonts w:ascii="Franklin Gothic Book" w:hAnsi="Franklin Gothic Book" w:cs="Arial"/>
        </w:rPr>
      </w:pPr>
      <w:r w:rsidRPr="001D76A9">
        <w:rPr>
          <w:rFonts w:ascii="Franklin Gothic Book" w:hAnsi="Franklin Gothic Book" w:cs="Arial"/>
        </w:rPr>
        <w:t>S</w:t>
      </w:r>
      <w:r w:rsidRPr="001D76A9" w:rsidR="00923CA4">
        <w:rPr>
          <w:rFonts w:ascii="Franklin Gothic Book" w:hAnsi="Franklin Gothic Book" w:cs="Arial"/>
        </w:rPr>
        <w:t xml:space="preserve">pecific information you should include in your appeal: </w:t>
      </w:r>
    </w:p>
    <w:p w:rsidRPr="001D76A9" w:rsidR="00923CA4" w:rsidP="00923CA4" w:rsidRDefault="00923CA4" w14:paraId="0B14D42F" w14:textId="5C82421C">
      <w:pPr>
        <w:pStyle w:val="ListParagraph"/>
        <w:numPr>
          <w:ilvl w:val="0"/>
          <w:numId w:val="3"/>
        </w:numPr>
        <w:spacing w:after="200" w:line="276" w:lineRule="auto"/>
        <w:rPr>
          <w:rFonts w:ascii="Franklin Gothic Book" w:hAnsi="Franklin Gothic Book" w:cs="Arial"/>
        </w:rPr>
      </w:pPr>
      <w:r w:rsidRPr="1B018316" w:rsidR="1B018316">
        <w:rPr>
          <w:rFonts w:ascii="Franklin Gothic Book" w:hAnsi="Franklin Gothic Book" w:cs="Arial"/>
          <w:b w:val="1"/>
          <w:bCs w:val="1"/>
        </w:rPr>
        <w:t>Personal learning opportunities:</w:t>
      </w:r>
      <w:r w:rsidRPr="1B018316" w:rsidR="1B018316">
        <w:rPr>
          <w:rFonts w:ascii="Franklin Gothic Book" w:hAnsi="Franklin Gothic Book" w:cs="Arial"/>
        </w:rPr>
        <w:t xml:space="preserve"> How will </w:t>
      </w:r>
      <w:r w:rsidRPr="1B018316" w:rsidR="1B018316">
        <w:rPr>
          <w:rFonts w:ascii="Franklin Gothic Book" w:hAnsi="Franklin Gothic Book" w:cs="Arial"/>
        </w:rPr>
        <w:t>participating</w:t>
      </w:r>
      <w:r w:rsidRPr="1B018316" w:rsidR="1B018316">
        <w:rPr>
          <w:rFonts w:ascii="Franklin Gothic Book" w:hAnsi="Franklin Gothic Book" w:cs="Arial"/>
        </w:rPr>
        <w:t xml:space="preserve"> in the Leadership Academy benefit you professionally? </w:t>
      </w:r>
    </w:p>
    <w:p w:rsidRPr="001D76A9" w:rsidR="00923CA4" w:rsidP="00923CA4" w:rsidRDefault="00923CA4" w14:paraId="391CBD61" w14:textId="77777777">
      <w:pPr>
        <w:pStyle w:val="ListParagraph"/>
        <w:numPr>
          <w:ilvl w:val="0"/>
          <w:numId w:val="3"/>
        </w:numPr>
        <w:spacing w:after="200" w:line="276" w:lineRule="auto"/>
        <w:rPr>
          <w:rFonts w:ascii="Franklin Gothic Book" w:hAnsi="Franklin Gothic Book" w:cs="Arial"/>
        </w:rPr>
      </w:pPr>
      <w:r w:rsidRPr="001D76A9">
        <w:rPr>
          <w:rFonts w:ascii="Franklin Gothic Book" w:hAnsi="Franklin Gothic Book" w:cs="Arial"/>
          <w:b/>
        </w:rPr>
        <w:t>Benefits to your organization:</w:t>
      </w:r>
      <w:r w:rsidRPr="001D76A9">
        <w:rPr>
          <w:rFonts w:ascii="Franklin Gothic Book" w:hAnsi="Franklin Gothic Book" w:cs="Arial"/>
        </w:rPr>
        <w:t xml:space="preserve"> What skills will you develop in the Leadership Academy that you will apply to your work to help your organization succeed? </w:t>
      </w:r>
    </w:p>
    <w:p w:rsidRPr="001D76A9" w:rsidR="00923CA4" w:rsidP="00923CA4" w:rsidRDefault="00923CA4" w14:paraId="1E9A15D2" w14:textId="77777777">
      <w:pPr>
        <w:pStyle w:val="ListParagraph"/>
        <w:numPr>
          <w:ilvl w:val="0"/>
          <w:numId w:val="3"/>
        </w:numPr>
        <w:spacing w:after="200" w:line="276" w:lineRule="auto"/>
        <w:rPr>
          <w:rFonts w:ascii="Franklin Gothic Book" w:hAnsi="Franklin Gothic Book" w:cs="Arial"/>
          <w:b/>
        </w:rPr>
      </w:pPr>
      <w:r w:rsidRPr="001D76A9">
        <w:rPr>
          <w:rFonts w:ascii="Franklin Gothic Book" w:hAnsi="Franklin Gothic Book" w:cs="Arial"/>
          <w:b/>
        </w:rPr>
        <w:t xml:space="preserve">Return on investment for your organization: </w:t>
      </w:r>
      <w:r w:rsidRPr="001D76A9">
        <w:rPr>
          <w:rFonts w:ascii="Franklin Gothic Book" w:hAnsi="Franklin Gothic Book" w:cs="Arial"/>
        </w:rPr>
        <w:t xml:space="preserve">What is the monetary benefit to your organization for funding your participation in the Leadership Academy? </w:t>
      </w:r>
      <w:r w:rsidRPr="001D76A9">
        <w:rPr>
          <w:rFonts w:ascii="Franklin Gothic Book" w:hAnsi="Franklin Gothic Book" w:cs="Arial"/>
          <w:b/>
        </w:rPr>
        <w:t xml:space="preserve"> </w:t>
      </w:r>
    </w:p>
    <w:p w:rsidRPr="001D76A9" w:rsidR="00DE3ED3" w:rsidP="00DE3ED3" w:rsidRDefault="00DE3ED3" w14:paraId="1843DC21" w14:textId="3B7A9F39">
      <w:pPr>
        <w:spacing w:after="200" w:line="276" w:lineRule="auto"/>
        <w:rPr>
          <w:rFonts w:ascii="Franklin Gothic Book" w:hAnsi="Franklin Gothic Book" w:cs="Arial"/>
        </w:rPr>
      </w:pPr>
      <w:r w:rsidRPr="1B018316" w:rsidR="1B018316">
        <w:rPr>
          <w:rFonts w:ascii="Franklin Gothic Book" w:hAnsi="Franklin Gothic Book" w:cs="Arial"/>
        </w:rPr>
        <w:t xml:space="preserve">Use the worksheets and customizable justification letter in this learning plan to make the case to your leader to support your application for the 2026-2027 NPD Leadership Academy. </w:t>
      </w:r>
    </w:p>
    <w:p w:rsidRPr="001D76A9" w:rsidR="00583128" w:rsidP="00583128" w:rsidRDefault="00583128" w14:paraId="7E60925C" w14:textId="77777777">
      <w:pPr>
        <w:spacing w:before="100" w:beforeAutospacing="1" w:after="100" w:afterAutospacing="1" w:line="240" w:lineRule="auto"/>
        <w:outlineLvl w:val="0"/>
        <w:rPr>
          <w:rFonts w:ascii="Franklin Gothic Medium" w:hAnsi="Franklin Gothic Medium" w:eastAsia="Times New Roman" w:cs="Arial"/>
          <w:b/>
          <w:bCs/>
          <w:kern w:val="36"/>
          <w:sz w:val="36"/>
          <w:szCs w:val="40"/>
        </w:rPr>
      </w:pPr>
      <w:r w:rsidRPr="001D76A9">
        <w:rPr>
          <w:rFonts w:ascii="Franklin Gothic Medium" w:hAnsi="Franklin Gothic Medium" w:eastAsia="Times New Roman" w:cs="Arial"/>
          <w:b/>
          <w:bCs/>
          <w:kern w:val="36"/>
          <w:sz w:val="36"/>
          <w:szCs w:val="40"/>
        </w:rPr>
        <w:t>Purpose</w:t>
      </w:r>
    </w:p>
    <w:p w:rsidRPr="001D76A9" w:rsidR="001D5E7D" w:rsidP="00583128" w:rsidRDefault="001D5E7D" w14:paraId="59DBD259" w14:textId="3E40FF9F">
      <w:pPr>
        <w:spacing w:after="200" w:line="276" w:lineRule="auto"/>
        <w:rPr>
          <w:rFonts w:ascii="Franklin Gothic Book" w:hAnsi="Franklin Gothic Book" w:cs="Arial"/>
        </w:rPr>
      </w:pPr>
      <w:r w:rsidRPr="001D76A9">
        <w:rPr>
          <w:rFonts w:ascii="Franklin Gothic Book" w:hAnsi="Franklin Gothic Book" w:cs="Arial"/>
        </w:rPr>
        <w:t xml:space="preserve">The NPD Leadership Academy is designed to prepare visionary NPD leaders to lead in a complex healthcare environment and demonstrate the value of NPD to their organization. Participants gain innovative knowledge, skills, and strategies for leadership that enhance the organization’s strategic goals. The NPD Leadership Academy facilitates succession planning by preparing </w:t>
      </w:r>
      <w:r w:rsidRPr="001D76A9" w:rsidR="00592CF9">
        <w:rPr>
          <w:rFonts w:ascii="Franklin Gothic Book" w:hAnsi="Franklin Gothic Book" w:cs="Arial"/>
        </w:rPr>
        <w:t>NPD</w:t>
      </w:r>
      <w:r w:rsidRPr="001D76A9">
        <w:rPr>
          <w:rFonts w:ascii="Franklin Gothic Book" w:hAnsi="Franklin Gothic Book" w:cs="Arial"/>
        </w:rPr>
        <w:t xml:space="preserve"> practitioners to assume leadership roles in a variety of settings.  </w:t>
      </w:r>
    </w:p>
    <w:p w:rsidRPr="001D76A9" w:rsidR="00583128" w:rsidP="00583128" w:rsidRDefault="00583128" w14:paraId="61219525" w14:textId="77777777">
      <w:pPr>
        <w:spacing w:before="100" w:beforeAutospacing="1" w:after="100" w:afterAutospacing="1" w:line="240" w:lineRule="auto"/>
        <w:outlineLvl w:val="0"/>
        <w:rPr>
          <w:rFonts w:ascii="Franklin Gothic Medium" w:hAnsi="Franklin Gothic Medium" w:eastAsia="Times New Roman" w:cs="Arial"/>
          <w:b/>
          <w:bCs/>
          <w:kern w:val="36"/>
          <w:sz w:val="36"/>
          <w:szCs w:val="40"/>
        </w:rPr>
      </w:pPr>
      <w:r w:rsidRPr="001D76A9">
        <w:rPr>
          <w:rFonts w:ascii="Franklin Gothic Medium" w:hAnsi="Franklin Gothic Medium" w:eastAsia="Times New Roman" w:cs="Arial"/>
          <w:b/>
          <w:bCs/>
          <w:kern w:val="36"/>
          <w:sz w:val="36"/>
          <w:szCs w:val="40"/>
        </w:rPr>
        <w:t>Overview</w:t>
      </w:r>
    </w:p>
    <w:p w:rsidRPr="000A6646" w:rsidR="00CD5BF4" w:rsidP="1B018316" w:rsidRDefault="000A6646" w14:paraId="0BA54722" w14:textId="190FD4CC">
      <w:pPr>
        <w:spacing w:after="200" w:line="276" w:lineRule="auto"/>
        <w:rPr>
          <w:rFonts w:ascii="Franklin Gothic Book" w:hAnsi="Franklin Gothic Book" w:cs="Arial"/>
        </w:rPr>
      </w:pPr>
      <w:r w:rsidRPr="1B018316" w:rsidR="1B018316">
        <w:rPr>
          <w:rFonts w:ascii="Franklin Gothic Book" w:hAnsi="Franklin Gothic Book" w:cs="Arial"/>
        </w:rPr>
        <w:t xml:space="preserve">The NPD Leadership Academy is a year-long mentored program based on the content of </w:t>
      </w:r>
      <w:r w:rsidRPr="1B018316" w:rsidR="1B018316">
        <w:rPr>
          <w:rFonts w:ascii="Franklin Gothic Book" w:hAnsi="Franklin Gothic Book" w:cs="Arial"/>
          <w:i w:val="1"/>
          <w:iCs w:val="1"/>
        </w:rPr>
        <w:t>Leadership in Nursing Professional Development: An Organization and System Focus, (2nd ed.). (Harper, 2022).</w:t>
      </w:r>
      <w:r w:rsidRPr="1B018316" w:rsidR="1B018316">
        <w:rPr>
          <w:rFonts w:ascii="Franklin Gothic Book" w:hAnsi="Franklin Gothic Book" w:cs="Arial"/>
        </w:rPr>
        <w:t xml:space="preserve"> The NPD Leadership Academy will launch its 2026-2027 cohort in-person on March 24, 2026, followed by live virtual seminars throughout the year. Each participant </w:t>
      </w:r>
      <w:r w:rsidRPr="1B018316" w:rsidR="1B018316">
        <w:rPr>
          <w:rFonts w:ascii="Franklin Gothic Book" w:hAnsi="Franklin Gothic Book" w:cs="Arial"/>
        </w:rPr>
        <w:t>is required to</w:t>
      </w:r>
      <w:r w:rsidRPr="1B018316" w:rsidR="1B018316">
        <w:rPr>
          <w:rFonts w:ascii="Franklin Gothic Book" w:hAnsi="Franklin Gothic Book" w:cs="Arial"/>
        </w:rPr>
        <w:t xml:space="preserve"> complete an outcome-based best practice initiative that aligns with their organization’s strategic plan, incorporates evidence-based practice, and promotes interprofessional collaboration and continuing education. Participants are accepted for a poster presentation to </w:t>
      </w:r>
      <w:r w:rsidRPr="1B018316" w:rsidR="1B018316">
        <w:rPr>
          <w:rFonts w:ascii="Franklin Gothic Book" w:hAnsi="Franklin Gothic Book" w:cs="Arial"/>
        </w:rPr>
        <w:t>disseminate</w:t>
      </w:r>
      <w:r w:rsidRPr="1B018316" w:rsidR="1B018316">
        <w:rPr>
          <w:rFonts w:ascii="Franklin Gothic Book" w:hAnsi="Franklin Gothic Book" w:cs="Arial"/>
        </w:rPr>
        <w:t xml:space="preserve"> their initiative outcomes at the 2027 ANPD Annual Convention and </w:t>
      </w:r>
      <w:r w:rsidRPr="1B018316" w:rsidR="1B018316">
        <w:rPr>
          <w:rFonts w:ascii="Franklin Gothic Book" w:hAnsi="Franklin Gothic Book" w:cs="Arial"/>
        </w:rPr>
        <w:t>have the opportunity to</w:t>
      </w:r>
      <w:r w:rsidRPr="1B018316" w:rsidR="1B018316">
        <w:rPr>
          <w:rFonts w:ascii="Franklin Gothic Book" w:hAnsi="Franklin Gothic Book" w:cs="Arial"/>
        </w:rPr>
        <w:t xml:space="preserve"> present their project at a podium session.</w:t>
      </w:r>
    </w:p>
    <w:p w:rsidR="001D76A9" w:rsidP="007F193A" w:rsidRDefault="001D76A9" w14:paraId="2B5F0583" w14:textId="77777777">
      <w:pPr>
        <w:spacing w:after="200" w:line="276" w:lineRule="auto"/>
        <w:jc w:val="center"/>
        <w:rPr>
          <w:rFonts w:ascii="Montserrat" w:hAnsi="Montserrat" w:cs="Arial"/>
          <w:b/>
          <w:sz w:val="28"/>
          <w:szCs w:val="32"/>
        </w:rPr>
      </w:pPr>
    </w:p>
    <w:p w:rsidR="00361228" w:rsidRDefault="00361228" w14:paraId="2509AD09" w14:textId="77777777">
      <w:pPr>
        <w:rPr>
          <w:rFonts w:ascii="Franklin Gothic Medium" w:hAnsi="Franklin Gothic Medium" w:cs="Arial"/>
          <w:b/>
          <w:sz w:val="36"/>
          <w:szCs w:val="36"/>
        </w:rPr>
      </w:pPr>
      <w:r>
        <w:rPr>
          <w:rFonts w:ascii="Franklin Gothic Medium" w:hAnsi="Franklin Gothic Medium" w:cs="Arial"/>
          <w:b/>
          <w:sz w:val="36"/>
          <w:szCs w:val="36"/>
        </w:rPr>
        <w:br w:type="page"/>
      </w:r>
    </w:p>
    <w:p w:rsidRPr="001D76A9" w:rsidR="00583128" w:rsidP="007F193A" w:rsidRDefault="00583128" w14:paraId="64C8760E" w14:textId="23B2FFBD">
      <w:pPr>
        <w:spacing w:after="200" w:line="276" w:lineRule="auto"/>
        <w:jc w:val="center"/>
        <w:rPr>
          <w:rFonts w:ascii="Franklin Gothic Medium" w:hAnsi="Franklin Gothic Medium" w:cs="Arial"/>
          <w:b/>
          <w:sz w:val="36"/>
          <w:szCs w:val="36"/>
        </w:rPr>
      </w:pPr>
      <w:r w:rsidRPr="001D76A9">
        <w:rPr>
          <w:rFonts w:ascii="Franklin Gothic Medium" w:hAnsi="Franklin Gothic Medium" w:cs="Arial"/>
          <w:b/>
          <w:sz w:val="36"/>
          <w:szCs w:val="36"/>
        </w:rPr>
        <w:t>Benefits</w:t>
      </w:r>
    </w:p>
    <w:p w:rsidRPr="001D76A9" w:rsidR="001D5E7D" w:rsidP="001D5E7D" w:rsidRDefault="001D5E7D" w14:paraId="7965EE25" w14:textId="77777777">
      <w:pPr>
        <w:spacing w:after="200" w:line="276" w:lineRule="auto"/>
        <w:rPr>
          <w:rFonts w:ascii="Franklin Gothic Book" w:hAnsi="Franklin Gothic Book" w:cs="Arial"/>
        </w:rPr>
      </w:pPr>
      <w:r w:rsidRPr="001D76A9">
        <w:rPr>
          <w:rFonts w:ascii="Franklin Gothic Book" w:hAnsi="Franklin Gothic Book" w:cs="Arial"/>
        </w:rPr>
        <w:t xml:space="preserve">Your proposal to apply for the Leadership Academy should include </w:t>
      </w:r>
      <w:r w:rsidRPr="001D76A9" w:rsidR="00A77F39">
        <w:rPr>
          <w:rFonts w:ascii="Franklin Gothic Book" w:hAnsi="Franklin Gothic Book" w:cs="Arial"/>
        </w:rPr>
        <w:t>both the personal benefits of the skills and experience you will gain, as well as the benefit of bringing these skills and experience to your healthcare organization. Use this</w:t>
      </w:r>
      <w:r w:rsidRPr="001D76A9">
        <w:rPr>
          <w:rFonts w:ascii="Franklin Gothic Book" w:hAnsi="Franklin Gothic Book" w:cs="Arial"/>
        </w:rPr>
        <w:t xml:space="preserve"> worksheet </w:t>
      </w:r>
      <w:r w:rsidRPr="001D76A9" w:rsidR="00A77F39">
        <w:rPr>
          <w:rFonts w:ascii="Franklin Gothic Book" w:hAnsi="Franklin Gothic Book" w:cs="Arial"/>
        </w:rPr>
        <w:t>to detail out the benefits of each learning objective of the Leadership Academy.</w:t>
      </w:r>
      <w:r w:rsidRPr="001D76A9">
        <w:rPr>
          <w:rFonts w:ascii="Franklin Gothic Book" w:hAnsi="Franklin Gothic Book" w:cs="Arial"/>
        </w:rPr>
        <w:t xml:space="preserve"> </w:t>
      </w:r>
    </w:p>
    <w:tbl>
      <w:tblPr>
        <w:tblStyle w:val="TableGrid"/>
        <w:tblW w:w="5294" w:type="pct"/>
        <w:jc w:val="center"/>
        <w:tblLook w:val="04A0" w:firstRow="1" w:lastRow="0" w:firstColumn="1" w:lastColumn="0" w:noHBand="0" w:noVBand="1"/>
      </w:tblPr>
      <w:tblGrid>
        <w:gridCol w:w="2965"/>
        <w:gridCol w:w="4320"/>
        <w:gridCol w:w="4139"/>
      </w:tblGrid>
      <w:tr w:rsidRPr="001D76A9" w:rsidR="001D5E7D" w:rsidTr="00CD5BF4" w14:paraId="18AB5519" w14:textId="77777777">
        <w:trPr>
          <w:trHeight w:val="638"/>
          <w:jc w:val="center"/>
        </w:trPr>
        <w:tc>
          <w:tcPr>
            <w:tcW w:w="2965" w:type="dxa"/>
          </w:tcPr>
          <w:p w:rsidRPr="001D76A9" w:rsidR="001D5E7D" w:rsidP="007F193A" w:rsidRDefault="001D5E7D" w14:paraId="566DF355" w14:textId="77777777">
            <w:pPr>
              <w:spacing w:after="200" w:line="276" w:lineRule="auto"/>
              <w:jc w:val="center"/>
              <w:rPr>
                <w:rFonts w:ascii="Franklin Gothic Book" w:hAnsi="Franklin Gothic Book" w:cs="Arial"/>
                <w:b/>
              </w:rPr>
            </w:pPr>
            <w:r w:rsidRPr="001D76A9">
              <w:rPr>
                <w:rFonts w:ascii="Franklin Gothic Book" w:hAnsi="Franklin Gothic Book" w:cs="Arial"/>
                <w:b/>
              </w:rPr>
              <w:t>Learning Objective</w:t>
            </w:r>
          </w:p>
        </w:tc>
        <w:tc>
          <w:tcPr>
            <w:tcW w:w="4320" w:type="dxa"/>
          </w:tcPr>
          <w:p w:rsidRPr="001D76A9" w:rsidR="001D5E7D" w:rsidP="007F193A" w:rsidRDefault="001D5E7D" w14:paraId="531CE150" w14:textId="77777777">
            <w:pPr>
              <w:spacing w:after="200" w:line="276" w:lineRule="auto"/>
              <w:jc w:val="center"/>
              <w:rPr>
                <w:rFonts w:ascii="Franklin Gothic Book" w:hAnsi="Franklin Gothic Book" w:cs="Arial"/>
                <w:b/>
              </w:rPr>
            </w:pPr>
            <w:r w:rsidRPr="001D76A9">
              <w:rPr>
                <w:rFonts w:ascii="Franklin Gothic Book" w:hAnsi="Franklin Gothic Book" w:cs="Arial"/>
                <w:b/>
              </w:rPr>
              <w:t>Personal Benefit</w:t>
            </w:r>
          </w:p>
        </w:tc>
        <w:tc>
          <w:tcPr>
            <w:tcW w:w="4139" w:type="dxa"/>
          </w:tcPr>
          <w:p w:rsidRPr="001D76A9" w:rsidR="001D5E7D" w:rsidP="007F193A" w:rsidRDefault="001D5E7D" w14:paraId="15FCA750" w14:textId="77777777">
            <w:pPr>
              <w:spacing w:after="200" w:line="276" w:lineRule="auto"/>
              <w:jc w:val="center"/>
              <w:rPr>
                <w:rFonts w:ascii="Franklin Gothic Book" w:hAnsi="Franklin Gothic Book" w:cs="Arial"/>
                <w:b/>
              </w:rPr>
            </w:pPr>
            <w:r w:rsidRPr="001D76A9">
              <w:rPr>
                <w:rFonts w:ascii="Franklin Gothic Book" w:hAnsi="Franklin Gothic Book" w:cs="Arial"/>
                <w:b/>
              </w:rPr>
              <w:t>Benefit to Organization</w:t>
            </w:r>
          </w:p>
        </w:tc>
      </w:tr>
      <w:tr w:rsidRPr="001D76A9" w:rsidR="001D5E7D" w:rsidTr="00CD5BF4" w14:paraId="22491680" w14:textId="77777777">
        <w:trPr>
          <w:trHeight w:val="1700"/>
          <w:jc w:val="center"/>
        </w:trPr>
        <w:tc>
          <w:tcPr>
            <w:tcW w:w="2965" w:type="dxa"/>
          </w:tcPr>
          <w:p w:rsidRPr="001D76A9" w:rsidR="001D5E7D" w:rsidP="00583128" w:rsidRDefault="001D5E7D" w14:paraId="7FEC59EC" w14:textId="77777777">
            <w:pPr>
              <w:spacing w:after="200" w:line="276" w:lineRule="auto"/>
              <w:rPr>
                <w:rFonts w:ascii="Franklin Gothic Book" w:hAnsi="Franklin Gothic Book" w:cs="Arial"/>
              </w:rPr>
            </w:pPr>
            <w:r w:rsidRPr="001D76A9">
              <w:rPr>
                <w:rFonts w:ascii="Franklin Gothic Book" w:hAnsi="Franklin Gothic Book" w:cs="Arial"/>
              </w:rPr>
              <w:t>The Role of the NPD Leader</w:t>
            </w:r>
          </w:p>
        </w:tc>
        <w:tc>
          <w:tcPr>
            <w:tcW w:w="4320" w:type="dxa"/>
          </w:tcPr>
          <w:p w:rsidRPr="001D76A9" w:rsidR="001D5E7D" w:rsidP="00583128" w:rsidRDefault="001D5E7D" w14:paraId="2942BBA1" w14:textId="77777777">
            <w:pPr>
              <w:spacing w:after="200" w:line="276" w:lineRule="auto"/>
              <w:rPr>
                <w:rFonts w:ascii="Franklin Gothic Book" w:hAnsi="Franklin Gothic Book" w:cs="Arial"/>
              </w:rPr>
            </w:pPr>
          </w:p>
        </w:tc>
        <w:tc>
          <w:tcPr>
            <w:tcW w:w="4139" w:type="dxa"/>
          </w:tcPr>
          <w:p w:rsidRPr="001D76A9" w:rsidR="001D5E7D" w:rsidP="00583128" w:rsidRDefault="001D5E7D" w14:paraId="0024E3F0" w14:textId="77777777">
            <w:pPr>
              <w:spacing w:after="200" w:line="276" w:lineRule="auto"/>
              <w:rPr>
                <w:rFonts w:ascii="Franklin Gothic Book" w:hAnsi="Franklin Gothic Book" w:cs="Arial"/>
              </w:rPr>
            </w:pPr>
          </w:p>
        </w:tc>
      </w:tr>
      <w:tr w:rsidRPr="001D76A9" w:rsidR="001D5E7D" w:rsidTr="00CD5BF4" w14:paraId="5E064196" w14:textId="77777777">
        <w:trPr>
          <w:trHeight w:val="1844"/>
          <w:jc w:val="center"/>
        </w:trPr>
        <w:tc>
          <w:tcPr>
            <w:tcW w:w="2965" w:type="dxa"/>
          </w:tcPr>
          <w:p w:rsidRPr="001D76A9" w:rsidR="001D5E7D" w:rsidP="00583128" w:rsidRDefault="001D5E7D" w14:paraId="68F0FBB3" w14:textId="77777777">
            <w:pPr>
              <w:spacing w:after="200" w:line="276" w:lineRule="auto"/>
              <w:rPr>
                <w:rFonts w:ascii="Franklin Gothic Book" w:hAnsi="Franklin Gothic Book" w:cs="Arial"/>
              </w:rPr>
            </w:pPr>
            <w:r w:rsidRPr="001D76A9">
              <w:rPr>
                <w:rFonts w:ascii="Franklin Gothic Book" w:hAnsi="Franklin Gothic Book" w:cs="Arial"/>
              </w:rPr>
              <w:t>Management of NPD Department Operations</w:t>
            </w:r>
          </w:p>
        </w:tc>
        <w:tc>
          <w:tcPr>
            <w:tcW w:w="4320" w:type="dxa"/>
          </w:tcPr>
          <w:p w:rsidRPr="001D76A9" w:rsidR="001D5E7D" w:rsidP="00583128" w:rsidRDefault="001D5E7D" w14:paraId="7FF4EA06" w14:textId="77777777">
            <w:pPr>
              <w:spacing w:after="200" w:line="276" w:lineRule="auto"/>
              <w:rPr>
                <w:rFonts w:ascii="Franklin Gothic Book" w:hAnsi="Franklin Gothic Book" w:cs="Arial"/>
              </w:rPr>
            </w:pPr>
          </w:p>
        </w:tc>
        <w:tc>
          <w:tcPr>
            <w:tcW w:w="4139" w:type="dxa"/>
          </w:tcPr>
          <w:p w:rsidRPr="001D76A9" w:rsidR="001D5E7D" w:rsidP="00583128" w:rsidRDefault="001D5E7D" w14:paraId="71C2ECE0" w14:textId="77777777">
            <w:pPr>
              <w:spacing w:after="200" w:line="276" w:lineRule="auto"/>
              <w:rPr>
                <w:rFonts w:ascii="Franklin Gothic Book" w:hAnsi="Franklin Gothic Book" w:cs="Arial"/>
              </w:rPr>
            </w:pPr>
          </w:p>
        </w:tc>
      </w:tr>
      <w:tr w:rsidRPr="001D76A9" w:rsidR="001D5E7D" w:rsidTr="00CD5BF4" w14:paraId="27F5E5B1" w14:textId="77777777">
        <w:trPr>
          <w:trHeight w:val="2024"/>
          <w:jc w:val="center"/>
        </w:trPr>
        <w:tc>
          <w:tcPr>
            <w:tcW w:w="2965" w:type="dxa"/>
          </w:tcPr>
          <w:p w:rsidRPr="001D76A9" w:rsidR="001D5E7D" w:rsidP="00583128" w:rsidRDefault="001D5E7D" w14:paraId="310F0D35" w14:textId="77777777">
            <w:pPr>
              <w:spacing w:after="200" w:line="276" w:lineRule="auto"/>
              <w:rPr>
                <w:rFonts w:ascii="Franklin Gothic Book" w:hAnsi="Franklin Gothic Book" w:cs="Arial"/>
              </w:rPr>
            </w:pPr>
            <w:r w:rsidRPr="001D76A9">
              <w:rPr>
                <w:rFonts w:ascii="Franklin Gothic Book" w:hAnsi="Franklin Gothic Book" w:cs="Arial"/>
              </w:rPr>
              <w:t>Legal and ethical considerations of NPD practice</w:t>
            </w:r>
          </w:p>
        </w:tc>
        <w:tc>
          <w:tcPr>
            <w:tcW w:w="4320" w:type="dxa"/>
          </w:tcPr>
          <w:p w:rsidRPr="001D76A9" w:rsidR="001D5E7D" w:rsidP="00583128" w:rsidRDefault="001D5E7D" w14:paraId="297A6B71" w14:textId="77777777">
            <w:pPr>
              <w:spacing w:after="200" w:line="276" w:lineRule="auto"/>
              <w:rPr>
                <w:rFonts w:ascii="Franklin Gothic Book" w:hAnsi="Franklin Gothic Book" w:cs="Arial"/>
              </w:rPr>
            </w:pPr>
          </w:p>
        </w:tc>
        <w:tc>
          <w:tcPr>
            <w:tcW w:w="4139" w:type="dxa"/>
          </w:tcPr>
          <w:p w:rsidRPr="001D76A9" w:rsidR="001D5E7D" w:rsidP="00583128" w:rsidRDefault="001D5E7D" w14:paraId="5878A8F0" w14:textId="77777777">
            <w:pPr>
              <w:spacing w:after="200" w:line="276" w:lineRule="auto"/>
              <w:rPr>
                <w:rFonts w:ascii="Franklin Gothic Book" w:hAnsi="Franklin Gothic Book" w:cs="Arial"/>
              </w:rPr>
            </w:pPr>
          </w:p>
        </w:tc>
      </w:tr>
      <w:tr w:rsidRPr="001D76A9" w:rsidR="001D5E7D" w:rsidTr="00CD5BF4" w14:paraId="56EA7BC6" w14:textId="77777777">
        <w:trPr>
          <w:trHeight w:val="1961"/>
          <w:jc w:val="center"/>
        </w:trPr>
        <w:tc>
          <w:tcPr>
            <w:tcW w:w="2965" w:type="dxa"/>
          </w:tcPr>
          <w:p w:rsidRPr="001D76A9" w:rsidR="001D5E7D" w:rsidP="00583128" w:rsidRDefault="001D5E7D" w14:paraId="1F797D5C" w14:textId="77777777">
            <w:pPr>
              <w:spacing w:after="200" w:line="276" w:lineRule="auto"/>
              <w:rPr>
                <w:rFonts w:ascii="Franklin Gothic Book" w:hAnsi="Franklin Gothic Book" w:cs="Arial"/>
              </w:rPr>
            </w:pPr>
            <w:r w:rsidRPr="001D76A9">
              <w:rPr>
                <w:rFonts w:ascii="Franklin Gothic Book" w:hAnsi="Franklin Gothic Book" w:cs="Arial"/>
              </w:rPr>
              <w:t>Organizational integration of NPD; including interprofessional collaboration and continuing education</w:t>
            </w:r>
          </w:p>
        </w:tc>
        <w:tc>
          <w:tcPr>
            <w:tcW w:w="4320" w:type="dxa"/>
          </w:tcPr>
          <w:p w:rsidRPr="001D76A9" w:rsidR="001D5E7D" w:rsidP="00583128" w:rsidRDefault="001D5E7D" w14:paraId="12CB05E5" w14:textId="77777777">
            <w:pPr>
              <w:spacing w:after="200" w:line="276" w:lineRule="auto"/>
              <w:rPr>
                <w:rFonts w:ascii="Franklin Gothic Book" w:hAnsi="Franklin Gothic Book" w:cs="Arial"/>
              </w:rPr>
            </w:pPr>
          </w:p>
        </w:tc>
        <w:tc>
          <w:tcPr>
            <w:tcW w:w="4139" w:type="dxa"/>
          </w:tcPr>
          <w:p w:rsidRPr="001D76A9" w:rsidR="001D5E7D" w:rsidP="00583128" w:rsidRDefault="001D5E7D" w14:paraId="11ADE302" w14:textId="77777777">
            <w:pPr>
              <w:spacing w:after="200" w:line="276" w:lineRule="auto"/>
              <w:rPr>
                <w:rFonts w:ascii="Franklin Gothic Book" w:hAnsi="Franklin Gothic Book" w:cs="Arial"/>
              </w:rPr>
            </w:pPr>
          </w:p>
        </w:tc>
      </w:tr>
      <w:tr w:rsidRPr="001D76A9" w:rsidR="001D5E7D" w:rsidTr="00CD5BF4" w14:paraId="608E9D66" w14:textId="77777777">
        <w:trPr>
          <w:trHeight w:val="1781"/>
          <w:jc w:val="center"/>
        </w:trPr>
        <w:tc>
          <w:tcPr>
            <w:tcW w:w="2965" w:type="dxa"/>
          </w:tcPr>
          <w:p w:rsidRPr="001D76A9" w:rsidR="001D5E7D" w:rsidP="00583128" w:rsidRDefault="001D5E7D" w14:paraId="7C9B2FAC" w14:textId="77777777">
            <w:pPr>
              <w:spacing w:after="200" w:line="276" w:lineRule="auto"/>
              <w:rPr>
                <w:rFonts w:ascii="Franklin Gothic Book" w:hAnsi="Franklin Gothic Book" w:cs="Arial"/>
              </w:rPr>
            </w:pPr>
            <w:r w:rsidRPr="001D76A9">
              <w:rPr>
                <w:rFonts w:ascii="Franklin Gothic Book" w:hAnsi="Franklin Gothic Book" w:cs="Arial"/>
              </w:rPr>
              <w:t>Measuring the impact of NPD activities at the organizational level</w:t>
            </w:r>
          </w:p>
        </w:tc>
        <w:tc>
          <w:tcPr>
            <w:tcW w:w="4320" w:type="dxa"/>
          </w:tcPr>
          <w:p w:rsidRPr="001D76A9" w:rsidR="001D5E7D" w:rsidP="00583128" w:rsidRDefault="001D5E7D" w14:paraId="6880C408" w14:textId="77777777">
            <w:pPr>
              <w:spacing w:after="200" w:line="276" w:lineRule="auto"/>
              <w:rPr>
                <w:rFonts w:ascii="Franklin Gothic Book" w:hAnsi="Franklin Gothic Book" w:cs="Arial"/>
              </w:rPr>
            </w:pPr>
          </w:p>
        </w:tc>
        <w:tc>
          <w:tcPr>
            <w:tcW w:w="4139" w:type="dxa"/>
          </w:tcPr>
          <w:p w:rsidRPr="001D76A9" w:rsidR="001D5E7D" w:rsidP="00583128" w:rsidRDefault="001D5E7D" w14:paraId="2EED4C23" w14:textId="77777777">
            <w:pPr>
              <w:spacing w:after="200" w:line="276" w:lineRule="auto"/>
              <w:rPr>
                <w:rFonts w:ascii="Franklin Gothic Book" w:hAnsi="Franklin Gothic Book" w:cs="Arial"/>
              </w:rPr>
            </w:pPr>
          </w:p>
        </w:tc>
      </w:tr>
    </w:tbl>
    <w:p w:rsidR="00361228" w:rsidRDefault="00361228" w14:paraId="605E7B74" w14:textId="7F3FEEA9">
      <w:pPr>
        <w:rPr>
          <w:rFonts w:ascii="Franklin Gothic Medium" w:hAnsi="Franklin Gothic Medium" w:cs="Arial"/>
          <w:b/>
          <w:sz w:val="36"/>
          <w:szCs w:val="36"/>
        </w:rPr>
      </w:pPr>
    </w:p>
    <w:p w:rsidRPr="001D76A9" w:rsidR="001D5E7D" w:rsidP="007F193A" w:rsidRDefault="001D5E7D" w14:paraId="62215626" w14:textId="46DE7C97">
      <w:pPr>
        <w:spacing w:after="200" w:line="276" w:lineRule="auto"/>
        <w:jc w:val="center"/>
        <w:rPr>
          <w:rFonts w:ascii="Franklin Gothic Medium" w:hAnsi="Franklin Gothic Medium" w:cs="Arial"/>
          <w:b/>
          <w:sz w:val="36"/>
          <w:szCs w:val="36"/>
        </w:rPr>
      </w:pPr>
      <w:r w:rsidRPr="001D76A9">
        <w:rPr>
          <w:rFonts w:ascii="Franklin Gothic Medium" w:hAnsi="Franklin Gothic Medium" w:cs="Arial"/>
          <w:b/>
          <w:sz w:val="36"/>
          <w:szCs w:val="36"/>
        </w:rPr>
        <w:t>Return on Investment</w:t>
      </w:r>
    </w:p>
    <w:p w:rsidRPr="001D76A9" w:rsidR="00583128" w:rsidP="00583128" w:rsidRDefault="00583128" w14:paraId="33F2E3B8" w14:textId="77777777">
      <w:pPr>
        <w:spacing w:after="200" w:line="276" w:lineRule="auto"/>
        <w:rPr>
          <w:rFonts w:ascii="Franklin Gothic Book" w:hAnsi="Franklin Gothic Book" w:cs="Arial"/>
        </w:rPr>
      </w:pPr>
      <w:r w:rsidRPr="001D76A9">
        <w:rPr>
          <w:rFonts w:ascii="Franklin Gothic Book" w:hAnsi="Franklin Gothic Book" w:cs="Arial"/>
        </w:rPr>
        <w:t>Your proposal to apply for the Leadership Academy should include the anticipated cost to your organization. The following worksheet helps identify the common expenses associated with participation and the value of what is received.</w:t>
      </w:r>
    </w:p>
    <w:tbl>
      <w:tblPr>
        <w:tblStyle w:val="TableGrid"/>
        <w:tblW w:w="10811" w:type="dxa"/>
        <w:tblLook w:val="04A0" w:firstRow="1" w:lastRow="0" w:firstColumn="1" w:lastColumn="0" w:noHBand="0" w:noVBand="1"/>
      </w:tblPr>
      <w:tblGrid>
        <w:gridCol w:w="3707"/>
        <w:gridCol w:w="3552"/>
        <w:gridCol w:w="3552"/>
      </w:tblGrid>
      <w:tr w:rsidRPr="00CD5BF4" w:rsidR="00583128" w:rsidTr="1B018316" w14:paraId="3A7115D1" w14:textId="77777777">
        <w:trPr>
          <w:trHeight w:val="476"/>
        </w:trPr>
        <w:tc>
          <w:tcPr>
            <w:tcW w:w="3707" w:type="dxa"/>
            <w:tcMar/>
          </w:tcPr>
          <w:p w:rsidRPr="001D76A9" w:rsidR="00583128" w:rsidP="00583128" w:rsidRDefault="00583128" w14:paraId="0816E39D" w14:textId="77777777">
            <w:pPr>
              <w:spacing w:after="200" w:line="276" w:lineRule="auto"/>
              <w:jc w:val="center"/>
              <w:rPr>
                <w:rFonts w:ascii="Franklin Gothic Book" w:hAnsi="Franklin Gothic Book" w:cs="Arial"/>
                <w:b/>
              </w:rPr>
            </w:pPr>
            <w:r w:rsidRPr="001D76A9">
              <w:rPr>
                <w:rFonts w:ascii="Franklin Gothic Book" w:hAnsi="Franklin Gothic Book" w:cs="Arial"/>
                <w:b/>
              </w:rPr>
              <w:t>Items Included</w:t>
            </w:r>
          </w:p>
        </w:tc>
        <w:tc>
          <w:tcPr>
            <w:tcW w:w="3552" w:type="dxa"/>
            <w:tcMar/>
          </w:tcPr>
          <w:p w:rsidRPr="001D76A9" w:rsidR="00583128" w:rsidP="00583128" w:rsidRDefault="00583128" w14:paraId="7126A25F" w14:textId="77777777">
            <w:pPr>
              <w:spacing w:after="200" w:line="276" w:lineRule="auto"/>
              <w:jc w:val="center"/>
              <w:rPr>
                <w:rFonts w:ascii="Franklin Gothic Book" w:hAnsi="Franklin Gothic Book" w:cs="Arial"/>
                <w:b/>
              </w:rPr>
            </w:pPr>
            <w:r w:rsidRPr="001D76A9">
              <w:rPr>
                <w:rFonts w:ascii="Franklin Gothic Book" w:hAnsi="Franklin Gothic Book" w:cs="Arial"/>
                <w:b/>
              </w:rPr>
              <w:t>Value</w:t>
            </w:r>
          </w:p>
        </w:tc>
        <w:tc>
          <w:tcPr>
            <w:tcW w:w="3552" w:type="dxa"/>
            <w:tcMar/>
          </w:tcPr>
          <w:p w:rsidRPr="001D76A9" w:rsidR="00583128" w:rsidP="00583128" w:rsidRDefault="00583128" w14:paraId="72301A62" w14:textId="77777777">
            <w:pPr>
              <w:spacing w:after="200" w:line="276" w:lineRule="auto"/>
              <w:jc w:val="center"/>
              <w:rPr>
                <w:rFonts w:ascii="Franklin Gothic Book" w:hAnsi="Franklin Gothic Book" w:cs="Arial"/>
                <w:b/>
              </w:rPr>
            </w:pPr>
            <w:r w:rsidRPr="001D76A9">
              <w:rPr>
                <w:rFonts w:ascii="Franklin Gothic Book" w:hAnsi="Franklin Gothic Book" w:cs="Arial"/>
                <w:b/>
              </w:rPr>
              <w:t>Cost</w:t>
            </w:r>
          </w:p>
        </w:tc>
      </w:tr>
      <w:tr w:rsidRPr="00CD5BF4" w:rsidR="00583128" w:rsidTr="1B018316" w14:paraId="2AD07F0B" w14:textId="77777777">
        <w:trPr>
          <w:trHeight w:val="464"/>
        </w:trPr>
        <w:tc>
          <w:tcPr>
            <w:tcW w:w="3707" w:type="dxa"/>
            <w:tcMar/>
          </w:tcPr>
          <w:p w:rsidRPr="001D76A9" w:rsidR="00583128" w:rsidP="00583128" w:rsidRDefault="00583128" w14:paraId="1F5EC247" w14:textId="77777777">
            <w:pPr>
              <w:spacing w:after="200" w:line="276" w:lineRule="auto"/>
              <w:rPr>
                <w:rFonts w:ascii="Franklin Gothic Book" w:hAnsi="Franklin Gothic Book" w:cs="Arial"/>
              </w:rPr>
            </w:pPr>
            <w:r w:rsidRPr="001D76A9">
              <w:rPr>
                <w:rFonts w:ascii="Franklin Gothic Book" w:hAnsi="Franklin Gothic Book" w:cs="Arial"/>
              </w:rPr>
              <w:t>Tuition</w:t>
            </w:r>
          </w:p>
        </w:tc>
        <w:tc>
          <w:tcPr>
            <w:tcW w:w="3552" w:type="dxa"/>
            <w:tcMar/>
          </w:tcPr>
          <w:p w:rsidRPr="001D76A9" w:rsidR="00583128" w:rsidP="00583128" w:rsidRDefault="00583128" w14:paraId="114FDEFC" w14:textId="77777777">
            <w:pPr>
              <w:spacing w:after="200" w:line="276" w:lineRule="auto"/>
              <w:rPr>
                <w:rFonts w:ascii="Franklin Gothic Book" w:hAnsi="Franklin Gothic Book" w:cs="Arial"/>
              </w:rPr>
            </w:pPr>
          </w:p>
        </w:tc>
        <w:tc>
          <w:tcPr>
            <w:tcW w:w="3552" w:type="dxa"/>
            <w:tcMar/>
          </w:tcPr>
          <w:p w:rsidRPr="001D76A9" w:rsidR="00583128" w:rsidP="00583128" w:rsidRDefault="000719FF" w14:paraId="402A1E12" w14:textId="639A9976">
            <w:pPr>
              <w:spacing w:after="200" w:line="276" w:lineRule="auto"/>
              <w:rPr>
                <w:rFonts w:ascii="Franklin Gothic Book" w:hAnsi="Franklin Gothic Book" w:cs="Arial"/>
              </w:rPr>
            </w:pPr>
            <w:r w:rsidRPr="1B018316" w:rsidR="1B018316">
              <w:rPr>
                <w:rFonts w:ascii="Franklin Gothic Book" w:hAnsi="Franklin Gothic Book" w:cs="Arial"/>
              </w:rPr>
              <w:t>$2500 (members) and $</w:t>
            </w:r>
            <w:r w:rsidRPr="1B018316" w:rsidR="1B018316">
              <w:rPr>
                <w:rFonts w:ascii="Franklin Gothic Book" w:hAnsi="Franklin Gothic Book" w:cs="Arial"/>
              </w:rPr>
              <w:t>2800</w:t>
            </w:r>
            <w:r w:rsidRPr="1B018316" w:rsidR="1B018316">
              <w:rPr>
                <w:rFonts w:ascii="Franklin Gothic Book" w:hAnsi="Franklin Gothic Book" w:cs="Arial"/>
              </w:rPr>
              <w:t xml:space="preserve"> (non-members)</w:t>
            </w:r>
          </w:p>
        </w:tc>
      </w:tr>
      <w:tr w:rsidRPr="00CD5BF4" w:rsidR="00583128" w:rsidTr="1B018316" w14:paraId="6754E43F" w14:textId="77777777">
        <w:trPr>
          <w:trHeight w:val="745"/>
        </w:trPr>
        <w:tc>
          <w:tcPr>
            <w:tcW w:w="3707" w:type="dxa"/>
            <w:tcMar/>
          </w:tcPr>
          <w:p w:rsidRPr="001D76A9" w:rsidR="00583128" w:rsidP="00021580" w:rsidRDefault="00477D21" w14:paraId="1BA68F0E" w14:textId="182EC70E">
            <w:pPr>
              <w:spacing w:after="200" w:line="276" w:lineRule="auto"/>
              <w:rPr>
                <w:rFonts w:ascii="Franklin Gothic Book" w:hAnsi="Franklin Gothic Book" w:cs="Arial"/>
              </w:rPr>
            </w:pPr>
            <w:r w:rsidRPr="1B018316" w:rsidR="1B018316">
              <w:rPr>
                <w:rFonts w:ascii="Franklin Gothic Book" w:hAnsi="Franklin Gothic Book" w:cs="Arial"/>
              </w:rPr>
              <w:t xml:space="preserve">2026 ANPD </w:t>
            </w:r>
            <w:r>
              <w:br/>
            </w:r>
            <w:r w:rsidRPr="1B018316" w:rsidR="1B018316">
              <w:rPr>
                <w:rFonts w:ascii="Franklin Gothic Book" w:hAnsi="Franklin Gothic Book" w:cs="Arial"/>
              </w:rPr>
              <w:t>pre-convention kick-off</w:t>
            </w:r>
          </w:p>
        </w:tc>
        <w:tc>
          <w:tcPr>
            <w:tcW w:w="3552" w:type="dxa"/>
            <w:tcMar/>
          </w:tcPr>
          <w:p w:rsidRPr="001D76A9" w:rsidR="00583128" w:rsidP="00583128" w:rsidRDefault="00583128" w14:paraId="5FCADF8E" w14:textId="218A7F5B">
            <w:pPr>
              <w:spacing w:after="200" w:line="276" w:lineRule="auto"/>
              <w:rPr>
                <w:rFonts w:ascii="Franklin Gothic Book" w:hAnsi="Franklin Gothic Book" w:cs="Arial"/>
              </w:rPr>
            </w:pPr>
            <w:r w:rsidRPr="001D76A9">
              <w:rPr>
                <w:rFonts w:ascii="Franklin Gothic Book" w:hAnsi="Franklin Gothic Book" w:cs="Arial"/>
              </w:rPr>
              <w:t>$</w:t>
            </w:r>
            <w:r w:rsidRPr="001D76A9" w:rsidR="00B51055">
              <w:rPr>
                <w:rFonts w:ascii="Franklin Gothic Book" w:hAnsi="Franklin Gothic Book" w:cs="Arial"/>
              </w:rPr>
              <w:t>2</w:t>
            </w:r>
            <w:r w:rsidRPr="001D76A9" w:rsidR="00C41D50">
              <w:rPr>
                <w:rFonts w:ascii="Franklin Gothic Book" w:hAnsi="Franklin Gothic Book" w:cs="Arial"/>
              </w:rPr>
              <w:t>25</w:t>
            </w:r>
          </w:p>
        </w:tc>
        <w:tc>
          <w:tcPr>
            <w:tcW w:w="3552" w:type="dxa"/>
            <w:tcMar/>
          </w:tcPr>
          <w:p w:rsidRPr="001D76A9" w:rsidR="00583128" w:rsidP="00583128" w:rsidRDefault="00021580" w14:paraId="04EF31C4" w14:textId="432764C3">
            <w:pPr>
              <w:spacing w:after="200" w:line="276" w:lineRule="auto"/>
              <w:rPr>
                <w:rFonts w:ascii="Franklin Gothic Book" w:hAnsi="Franklin Gothic Book" w:cs="Arial"/>
              </w:rPr>
            </w:pPr>
            <w:r w:rsidRPr="001D76A9">
              <w:rPr>
                <w:rFonts w:ascii="Franklin Gothic Book" w:hAnsi="Franklin Gothic Book" w:cs="Arial"/>
              </w:rPr>
              <w:t>I</w:t>
            </w:r>
            <w:r w:rsidRPr="001D76A9" w:rsidR="000904C3">
              <w:rPr>
                <w:rFonts w:ascii="Franklin Gothic Book" w:hAnsi="Franklin Gothic Book" w:cs="Arial"/>
              </w:rPr>
              <w:t xml:space="preserve">ncluded in tuition </w:t>
            </w:r>
          </w:p>
        </w:tc>
      </w:tr>
      <w:tr w:rsidRPr="00CD5BF4" w:rsidR="00583128" w:rsidTr="1B018316" w14:paraId="53B13F43" w14:textId="77777777">
        <w:trPr>
          <w:trHeight w:val="733"/>
        </w:trPr>
        <w:tc>
          <w:tcPr>
            <w:tcW w:w="3707" w:type="dxa"/>
            <w:tcMar/>
          </w:tcPr>
          <w:p w:rsidRPr="001D76A9" w:rsidR="00583128" w:rsidP="00C17125" w:rsidRDefault="00477D21" w14:paraId="3EC53FFF" w14:textId="43F09BA7">
            <w:pPr>
              <w:spacing w:after="200" w:line="276" w:lineRule="auto"/>
              <w:rPr>
                <w:rFonts w:ascii="Franklin Gothic Book" w:hAnsi="Franklin Gothic Book" w:cs="Arial"/>
              </w:rPr>
            </w:pPr>
            <w:r w:rsidRPr="1B018316" w:rsidR="1B018316">
              <w:rPr>
                <w:rFonts w:ascii="Franklin Gothic Book" w:hAnsi="Franklin Gothic Book" w:cs="Arial"/>
              </w:rPr>
              <w:t xml:space="preserve">2026 </w:t>
            </w:r>
            <w:r w:rsidRPr="1B018316" w:rsidR="1B018316">
              <w:rPr>
                <w:rFonts w:ascii="Franklin Gothic Book" w:hAnsi="Franklin Gothic Book" w:cs="Arial"/>
              </w:rPr>
              <w:t>full ANPD Aspire convention registration</w:t>
            </w:r>
          </w:p>
        </w:tc>
        <w:tc>
          <w:tcPr>
            <w:tcW w:w="3552" w:type="dxa"/>
            <w:tcMar/>
          </w:tcPr>
          <w:p w:rsidRPr="001D76A9" w:rsidR="00583128" w:rsidP="00021580" w:rsidRDefault="001F4965" w14:paraId="3034DDD3" w14:textId="695E7EA1">
            <w:pPr>
              <w:spacing w:after="200" w:line="276" w:lineRule="auto"/>
              <w:rPr>
                <w:rFonts w:ascii="Franklin Gothic Book" w:hAnsi="Franklin Gothic Book" w:cs="Arial"/>
              </w:rPr>
            </w:pPr>
            <w:r w:rsidRPr="26B3483D" w:rsidR="26B3483D">
              <w:rPr>
                <w:rFonts w:ascii="Franklin Gothic Book" w:hAnsi="Franklin Gothic Book" w:cs="Arial"/>
              </w:rPr>
              <w:t xml:space="preserve">$750 (members) </w:t>
            </w:r>
            <w:r w:rsidRPr="26B3483D" w:rsidR="26B3483D">
              <w:rPr>
                <w:rFonts w:ascii="Franklin Gothic Book" w:hAnsi="Franklin Gothic Book" w:cs="Arial"/>
              </w:rPr>
              <w:t xml:space="preserve">and </w:t>
            </w:r>
            <w:del w:author="Chris Wilson" w:date="2025-10-21T18:49:22.629Z" w:id="1904228793">
              <w:r w:rsidRPr="26B3483D" w:rsidDel="26B3483D">
                <w:rPr>
                  <w:rFonts w:ascii="Franklin Gothic Book" w:hAnsi="Franklin Gothic Book" w:cs="Arial"/>
                </w:rPr>
                <w:delText xml:space="preserve"> </w:delText>
              </w:r>
            </w:del>
            <w:r w:rsidRPr="26B3483D" w:rsidR="26B3483D">
              <w:rPr>
                <w:rFonts w:ascii="Franklin Gothic Book" w:hAnsi="Franklin Gothic Book" w:cs="Arial"/>
              </w:rPr>
              <w:t>$</w:t>
            </w:r>
            <w:r w:rsidRPr="26B3483D" w:rsidR="26B3483D">
              <w:rPr>
                <w:rFonts w:ascii="Franklin Gothic Book" w:hAnsi="Franklin Gothic Book" w:cs="Arial"/>
              </w:rPr>
              <w:t>1,030 (non-members)</w:t>
            </w:r>
          </w:p>
        </w:tc>
        <w:tc>
          <w:tcPr>
            <w:tcW w:w="3552" w:type="dxa"/>
            <w:tcMar/>
          </w:tcPr>
          <w:p w:rsidRPr="001D76A9" w:rsidR="00583128" w:rsidP="00583128" w:rsidRDefault="00021580" w14:paraId="772EA65D" w14:textId="21A680DA">
            <w:pPr>
              <w:spacing w:after="200" w:line="276" w:lineRule="auto"/>
              <w:rPr>
                <w:rFonts w:ascii="Franklin Gothic Book" w:hAnsi="Franklin Gothic Book" w:cs="Arial"/>
              </w:rPr>
            </w:pPr>
            <w:r w:rsidRPr="1B018316" w:rsidR="1B018316">
              <w:rPr>
                <w:rFonts w:ascii="Franklin Gothic Book" w:hAnsi="Franklin Gothic Book" w:cs="Arial"/>
              </w:rPr>
              <w:t>I</w:t>
            </w:r>
            <w:r w:rsidRPr="1B018316" w:rsidR="1B018316">
              <w:rPr>
                <w:rFonts w:ascii="Franklin Gothic Book" w:hAnsi="Franklin Gothic Book" w:cs="Arial"/>
              </w:rPr>
              <w:t>ncluded in tuition</w:t>
            </w:r>
            <w:r w:rsidRPr="1B018316" w:rsidR="1B018316">
              <w:rPr>
                <w:rFonts w:ascii="Franklin Gothic Book" w:hAnsi="Franklin Gothic Book" w:cs="Arial"/>
              </w:rPr>
              <w:t xml:space="preserve"> (excluding hotel and travel)</w:t>
            </w:r>
          </w:p>
        </w:tc>
      </w:tr>
      <w:tr w:rsidRPr="00CD5BF4" w:rsidR="00583128" w:rsidTr="1B018316" w14:paraId="2AC70286" w14:textId="77777777">
        <w:trPr>
          <w:trHeight w:val="1014"/>
        </w:trPr>
        <w:tc>
          <w:tcPr>
            <w:tcW w:w="3707" w:type="dxa"/>
            <w:tcMar/>
          </w:tcPr>
          <w:p w:rsidRPr="001D76A9" w:rsidR="00583128" w:rsidP="00583128" w:rsidRDefault="00583128" w14:paraId="51D4C262" w14:textId="26923DB4">
            <w:pPr>
              <w:spacing w:after="200" w:line="276" w:lineRule="auto"/>
              <w:rPr>
                <w:rFonts w:ascii="Franklin Gothic Book" w:hAnsi="Franklin Gothic Book" w:cs="Arial"/>
              </w:rPr>
            </w:pPr>
            <w:r w:rsidRPr="001D76A9">
              <w:rPr>
                <w:rFonts w:ascii="Franklin Gothic Book" w:hAnsi="Franklin Gothic Book" w:cs="Arial"/>
              </w:rPr>
              <w:t xml:space="preserve">Text: </w:t>
            </w:r>
            <w:r w:rsidRPr="001D76A9">
              <w:rPr>
                <w:rFonts w:ascii="Franklin Gothic Book" w:hAnsi="Franklin Gothic Book" w:cs="Arial"/>
                <w:i/>
              </w:rPr>
              <w:t>Leadership in Nursing Professional Development: An Organization and Systems Focus</w:t>
            </w:r>
            <w:r w:rsidRPr="001D76A9" w:rsidR="0011276E">
              <w:rPr>
                <w:rFonts w:ascii="Franklin Gothic Book" w:hAnsi="Franklin Gothic Book" w:cs="Arial"/>
                <w:i/>
              </w:rPr>
              <w:t xml:space="preserve">, </w:t>
            </w:r>
            <w:r w:rsidRPr="001D76A9" w:rsidR="0011276E">
              <w:rPr>
                <w:rFonts w:ascii="Franklin Gothic Book" w:hAnsi="Franklin Gothic Book" w:cs="Arial"/>
                <w:iCs/>
              </w:rPr>
              <w:t>2</w:t>
            </w:r>
            <w:r w:rsidRPr="001D76A9" w:rsidR="0011276E">
              <w:rPr>
                <w:rFonts w:ascii="Franklin Gothic Book" w:hAnsi="Franklin Gothic Book" w:cs="Arial"/>
                <w:iCs/>
                <w:vertAlign w:val="superscript"/>
              </w:rPr>
              <w:t>nd</w:t>
            </w:r>
            <w:r w:rsidRPr="001D76A9" w:rsidR="0011276E">
              <w:rPr>
                <w:rFonts w:ascii="Franklin Gothic Book" w:hAnsi="Franklin Gothic Book" w:cs="Arial"/>
                <w:iCs/>
              </w:rPr>
              <w:t xml:space="preserve"> Edition</w:t>
            </w:r>
          </w:p>
        </w:tc>
        <w:tc>
          <w:tcPr>
            <w:tcW w:w="3552" w:type="dxa"/>
            <w:tcMar/>
          </w:tcPr>
          <w:p w:rsidRPr="001D76A9" w:rsidR="00583128" w:rsidP="00583128" w:rsidRDefault="00021580" w14:paraId="6A3209A8" w14:textId="59E0734F">
            <w:pPr>
              <w:spacing w:after="200" w:line="276" w:lineRule="auto"/>
              <w:rPr>
                <w:rFonts w:ascii="Franklin Gothic Book" w:hAnsi="Franklin Gothic Book" w:cs="Arial"/>
              </w:rPr>
            </w:pPr>
            <w:r w:rsidRPr="001D76A9">
              <w:rPr>
                <w:rFonts w:ascii="Franklin Gothic Book" w:hAnsi="Franklin Gothic Book" w:cs="Arial"/>
              </w:rPr>
              <w:t>$</w:t>
            </w:r>
            <w:r w:rsidRPr="001D76A9" w:rsidR="0011276E">
              <w:rPr>
                <w:rFonts w:ascii="Franklin Gothic Book" w:hAnsi="Franklin Gothic Book" w:cs="Arial"/>
              </w:rPr>
              <w:t>125</w:t>
            </w:r>
          </w:p>
        </w:tc>
        <w:tc>
          <w:tcPr>
            <w:tcW w:w="3552" w:type="dxa"/>
            <w:tcMar/>
          </w:tcPr>
          <w:p w:rsidRPr="001D76A9" w:rsidR="00583128" w:rsidP="00583128" w:rsidRDefault="00021580" w14:paraId="1CA96CFE" w14:textId="7CFE48E6">
            <w:pPr>
              <w:spacing w:after="200" w:line="276" w:lineRule="auto"/>
              <w:rPr>
                <w:rFonts w:ascii="Franklin Gothic Book" w:hAnsi="Franklin Gothic Book" w:cs="Arial"/>
              </w:rPr>
            </w:pPr>
            <w:r w:rsidRPr="001D76A9">
              <w:rPr>
                <w:rFonts w:ascii="Franklin Gothic Book" w:hAnsi="Franklin Gothic Book" w:cs="Arial"/>
              </w:rPr>
              <w:t>Included in tuition</w:t>
            </w:r>
          </w:p>
        </w:tc>
      </w:tr>
      <w:tr w:rsidRPr="00CD5BF4" w:rsidR="00583128" w:rsidTr="1B018316" w14:paraId="5A6F3C95" w14:textId="77777777">
        <w:trPr>
          <w:trHeight w:val="476"/>
        </w:trPr>
        <w:tc>
          <w:tcPr>
            <w:tcW w:w="3707" w:type="dxa"/>
            <w:tcMar/>
          </w:tcPr>
          <w:p w:rsidRPr="001D76A9" w:rsidR="00583128" w:rsidP="00583128" w:rsidRDefault="000A6646" w14:paraId="26AF654B" w14:textId="7CFDB38C">
            <w:pPr>
              <w:spacing w:after="200" w:line="276" w:lineRule="auto"/>
              <w:rPr>
                <w:rFonts w:ascii="Franklin Gothic Book" w:hAnsi="Franklin Gothic Book" w:cs="Arial"/>
              </w:rPr>
            </w:pPr>
            <w:r w:rsidRPr="000A6646">
              <w:rPr>
                <w:rFonts w:ascii="Franklin Gothic Book" w:hAnsi="Franklin Gothic Book" w:cs="Arial"/>
              </w:rPr>
              <w:t>Scheduled live seminars and asynchronous webinars</w:t>
            </w:r>
          </w:p>
        </w:tc>
        <w:tc>
          <w:tcPr>
            <w:tcW w:w="3552" w:type="dxa"/>
            <w:tcMar/>
          </w:tcPr>
          <w:p w:rsidRPr="001D76A9" w:rsidR="00583128" w:rsidP="00583128" w:rsidRDefault="00021580" w14:paraId="31CDC7C9" w14:textId="1F65CDC2">
            <w:pPr>
              <w:spacing w:after="200" w:line="276" w:lineRule="auto"/>
              <w:rPr>
                <w:rFonts w:ascii="Franklin Gothic Book" w:hAnsi="Franklin Gothic Book" w:cs="Arial"/>
              </w:rPr>
            </w:pPr>
            <w:r w:rsidRPr="001D76A9">
              <w:rPr>
                <w:rFonts w:ascii="Franklin Gothic Book" w:hAnsi="Franklin Gothic Book" w:cs="Arial"/>
              </w:rPr>
              <w:t>$</w:t>
            </w:r>
            <w:r w:rsidRPr="001D76A9" w:rsidR="005D66DF">
              <w:rPr>
                <w:rFonts w:ascii="Franklin Gothic Book" w:hAnsi="Franklin Gothic Book" w:cs="Arial"/>
              </w:rPr>
              <w:t>480</w:t>
            </w:r>
          </w:p>
        </w:tc>
        <w:tc>
          <w:tcPr>
            <w:tcW w:w="3552" w:type="dxa"/>
            <w:tcMar/>
          </w:tcPr>
          <w:p w:rsidRPr="001D76A9" w:rsidR="00583128" w:rsidP="00583128" w:rsidRDefault="00021580" w14:paraId="3E76462F" w14:textId="22B90979">
            <w:pPr>
              <w:spacing w:after="200" w:line="276" w:lineRule="auto"/>
              <w:rPr>
                <w:rFonts w:ascii="Franklin Gothic Book" w:hAnsi="Franklin Gothic Book" w:cs="Arial"/>
              </w:rPr>
            </w:pPr>
            <w:r w:rsidRPr="001D76A9">
              <w:rPr>
                <w:rFonts w:ascii="Franklin Gothic Book" w:hAnsi="Franklin Gothic Book" w:cs="Arial"/>
              </w:rPr>
              <w:t>Included in tuition</w:t>
            </w:r>
          </w:p>
        </w:tc>
      </w:tr>
      <w:tr w:rsidRPr="00CD5BF4" w:rsidR="00583128" w:rsidTr="1B018316" w14:paraId="4A9B51A6" w14:textId="77777777">
        <w:trPr>
          <w:trHeight w:val="476"/>
        </w:trPr>
        <w:tc>
          <w:tcPr>
            <w:tcW w:w="3707" w:type="dxa"/>
            <w:tcMar/>
          </w:tcPr>
          <w:p w:rsidRPr="001D76A9" w:rsidR="00583128" w:rsidP="00583128" w:rsidRDefault="009B25BD" w14:paraId="78741337" w14:textId="77777777">
            <w:pPr>
              <w:spacing w:after="200" w:line="276" w:lineRule="auto"/>
              <w:rPr>
                <w:rFonts w:ascii="Franklin Gothic Book" w:hAnsi="Franklin Gothic Book" w:cs="Arial"/>
              </w:rPr>
            </w:pPr>
            <w:proofErr w:type="spellStart"/>
            <w:r w:rsidRPr="001D76A9">
              <w:rPr>
                <w:rFonts w:ascii="Franklin Gothic Book" w:hAnsi="Franklin Gothic Book" w:cs="Arial"/>
              </w:rPr>
              <w:t>Strengthscope</w:t>
            </w:r>
            <w:proofErr w:type="spellEnd"/>
            <w:r w:rsidRPr="001D76A9">
              <w:rPr>
                <w:rFonts w:ascii="Franklin Gothic Book" w:hAnsi="Franklin Gothic Book" w:cs="Arial"/>
              </w:rPr>
              <w:t>™ assessment</w:t>
            </w:r>
          </w:p>
        </w:tc>
        <w:tc>
          <w:tcPr>
            <w:tcW w:w="3552" w:type="dxa"/>
            <w:tcMar/>
          </w:tcPr>
          <w:p w:rsidRPr="001D76A9" w:rsidR="00583128" w:rsidP="00583128" w:rsidRDefault="009B25BD" w14:paraId="1812252F" w14:textId="0F94A09D">
            <w:pPr>
              <w:spacing w:after="200" w:line="276" w:lineRule="auto"/>
              <w:rPr>
                <w:rFonts w:ascii="Franklin Gothic Book" w:hAnsi="Franklin Gothic Book" w:cs="Arial"/>
              </w:rPr>
            </w:pPr>
            <w:r w:rsidRPr="1B018316" w:rsidR="1B018316">
              <w:rPr>
                <w:rFonts w:ascii="Franklin Gothic Book" w:hAnsi="Franklin Gothic Book" w:cs="Arial"/>
              </w:rPr>
              <w:t>$</w:t>
            </w:r>
            <w:r w:rsidRPr="1B018316" w:rsidR="1B018316">
              <w:rPr>
                <w:rFonts w:ascii="Franklin Gothic Book" w:hAnsi="Franklin Gothic Book" w:cs="Arial"/>
              </w:rPr>
              <w:t>65</w:t>
            </w:r>
          </w:p>
        </w:tc>
        <w:tc>
          <w:tcPr>
            <w:tcW w:w="3552" w:type="dxa"/>
            <w:tcMar/>
          </w:tcPr>
          <w:p w:rsidRPr="001D76A9" w:rsidR="00583128" w:rsidP="00583128" w:rsidRDefault="00021580" w14:paraId="0B294DD3" w14:textId="2065B448">
            <w:pPr>
              <w:spacing w:after="200" w:line="276" w:lineRule="auto"/>
              <w:rPr>
                <w:rFonts w:ascii="Franklin Gothic Book" w:hAnsi="Franklin Gothic Book" w:cs="Arial"/>
              </w:rPr>
            </w:pPr>
            <w:r w:rsidRPr="001D76A9">
              <w:rPr>
                <w:rFonts w:ascii="Franklin Gothic Book" w:hAnsi="Franklin Gothic Book" w:cs="Arial"/>
              </w:rPr>
              <w:t>Included in tuition</w:t>
            </w:r>
          </w:p>
        </w:tc>
      </w:tr>
      <w:tr w:rsidRPr="00CD5BF4" w:rsidR="00583128" w:rsidTr="1B018316" w14:paraId="51A01CBE" w14:textId="77777777">
        <w:trPr>
          <w:trHeight w:val="1002"/>
        </w:trPr>
        <w:tc>
          <w:tcPr>
            <w:tcW w:w="3707" w:type="dxa"/>
            <w:tcMar/>
          </w:tcPr>
          <w:p w:rsidRPr="001D76A9" w:rsidR="00583128" w:rsidP="00583128" w:rsidRDefault="009B25BD" w14:paraId="43981769" w14:textId="77777777">
            <w:pPr>
              <w:spacing w:after="200" w:line="276" w:lineRule="auto"/>
              <w:rPr>
                <w:rFonts w:ascii="Franklin Gothic Book" w:hAnsi="Franklin Gothic Book" w:cs="Arial"/>
              </w:rPr>
            </w:pPr>
            <w:r w:rsidRPr="001D76A9">
              <w:rPr>
                <w:rFonts w:ascii="Franklin Gothic Book" w:hAnsi="Franklin Gothic Book" w:cs="Arial"/>
              </w:rPr>
              <w:t>Mentoring for the year, including consultations for leadership project</w:t>
            </w:r>
          </w:p>
        </w:tc>
        <w:tc>
          <w:tcPr>
            <w:tcW w:w="3552" w:type="dxa"/>
            <w:tcMar/>
          </w:tcPr>
          <w:p w:rsidRPr="001D76A9" w:rsidR="00583128" w:rsidP="00583128" w:rsidRDefault="000904C3" w14:paraId="3CC6E346" w14:textId="77777777">
            <w:pPr>
              <w:spacing w:after="200" w:line="276" w:lineRule="auto"/>
              <w:rPr>
                <w:rFonts w:ascii="Franklin Gothic Book" w:hAnsi="Franklin Gothic Book" w:cs="Arial"/>
                <w:i/>
              </w:rPr>
            </w:pPr>
            <w:r w:rsidRPr="001D76A9">
              <w:rPr>
                <w:rFonts w:ascii="Franklin Gothic Book" w:hAnsi="Franklin Gothic Book" w:cs="Arial"/>
                <w:i/>
              </w:rPr>
              <w:t>p</w:t>
            </w:r>
            <w:r w:rsidRPr="001D76A9" w:rsidR="009B25BD">
              <w:rPr>
                <w:rFonts w:ascii="Franklin Gothic Book" w:hAnsi="Franklin Gothic Book" w:cs="Arial"/>
                <w:i/>
              </w:rPr>
              <w:t>riceless</w:t>
            </w:r>
          </w:p>
        </w:tc>
        <w:tc>
          <w:tcPr>
            <w:tcW w:w="3552" w:type="dxa"/>
            <w:tcMar/>
          </w:tcPr>
          <w:p w:rsidRPr="001D76A9" w:rsidR="00583128" w:rsidP="00583128" w:rsidRDefault="00021580" w14:paraId="3509BCE3" w14:textId="4289638C">
            <w:pPr>
              <w:spacing w:after="200" w:line="276" w:lineRule="auto"/>
              <w:rPr>
                <w:rFonts w:ascii="Franklin Gothic Book" w:hAnsi="Franklin Gothic Book" w:cs="Arial"/>
              </w:rPr>
            </w:pPr>
            <w:r w:rsidRPr="001D76A9">
              <w:rPr>
                <w:rFonts w:ascii="Franklin Gothic Book" w:hAnsi="Franklin Gothic Book" w:cs="Arial"/>
              </w:rPr>
              <w:t>Included in tuition</w:t>
            </w:r>
          </w:p>
        </w:tc>
      </w:tr>
      <w:tr w:rsidRPr="00CD5BF4" w:rsidR="00B51055" w:rsidTr="1B018316" w14:paraId="6001AB78" w14:textId="77777777">
        <w:trPr>
          <w:trHeight w:val="1002"/>
        </w:trPr>
        <w:tc>
          <w:tcPr>
            <w:tcW w:w="3707" w:type="dxa"/>
            <w:tcMar/>
          </w:tcPr>
          <w:p w:rsidRPr="001D76A9" w:rsidR="00B51055" w:rsidP="00583128" w:rsidRDefault="00B51055" w14:paraId="650AE2E6" w14:textId="0C5E9051">
            <w:pPr>
              <w:spacing w:after="200" w:line="276" w:lineRule="auto"/>
              <w:rPr>
                <w:rFonts w:ascii="Franklin Gothic Book" w:hAnsi="Franklin Gothic Book" w:cs="Arial"/>
              </w:rPr>
            </w:pPr>
            <w:r w:rsidRPr="001D76A9">
              <w:rPr>
                <w:rFonts w:ascii="Franklin Gothic Book" w:hAnsi="Franklin Gothic Book" w:cs="Arial"/>
              </w:rPr>
              <w:t xml:space="preserve">Networking opportunities </w:t>
            </w:r>
          </w:p>
        </w:tc>
        <w:tc>
          <w:tcPr>
            <w:tcW w:w="3552" w:type="dxa"/>
            <w:tcMar/>
          </w:tcPr>
          <w:p w:rsidRPr="001D76A9" w:rsidR="00B51055" w:rsidP="00583128" w:rsidRDefault="00B51055" w14:paraId="6DAF90EE" w14:textId="0F365B91">
            <w:pPr>
              <w:spacing w:after="200" w:line="276" w:lineRule="auto"/>
              <w:rPr>
                <w:rFonts w:ascii="Franklin Gothic Book" w:hAnsi="Franklin Gothic Book" w:cs="Arial"/>
                <w:i/>
              </w:rPr>
            </w:pPr>
            <w:r w:rsidRPr="001D76A9">
              <w:rPr>
                <w:rFonts w:ascii="Franklin Gothic Book" w:hAnsi="Franklin Gothic Book" w:cs="Arial"/>
                <w:i/>
              </w:rPr>
              <w:t>priceless</w:t>
            </w:r>
          </w:p>
        </w:tc>
        <w:tc>
          <w:tcPr>
            <w:tcW w:w="3552" w:type="dxa"/>
            <w:tcMar/>
          </w:tcPr>
          <w:p w:rsidRPr="001D76A9" w:rsidR="00B51055" w:rsidP="00583128" w:rsidRDefault="00B51055" w14:paraId="0357F293" w14:textId="0A9FB486">
            <w:pPr>
              <w:spacing w:after="200" w:line="276" w:lineRule="auto"/>
              <w:rPr>
                <w:rFonts w:ascii="Franklin Gothic Book" w:hAnsi="Franklin Gothic Book" w:cs="Arial"/>
              </w:rPr>
            </w:pPr>
            <w:r w:rsidRPr="001D76A9">
              <w:rPr>
                <w:rFonts w:ascii="Franklin Gothic Book" w:hAnsi="Franklin Gothic Book" w:cs="Arial"/>
              </w:rPr>
              <w:t>Included in tuition</w:t>
            </w:r>
          </w:p>
        </w:tc>
      </w:tr>
      <w:tr w:rsidRPr="00CD5BF4" w:rsidR="00583128" w:rsidTr="1B018316" w14:paraId="4623F497" w14:textId="77777777">
        <w:trPr>
          <w:trHeight w:val="745"/>
        </w:trPr>
        <w:tc>
          <w:tcPr>
            <w:tcW w:w="3707" w:type="dxa"/>
            <w:tcMar/>
          </w:tcPr>
          <w:p w:rsidRPr="001D76A9" w:rsidR="00583128" w:rsidP="001B0D55" w:rsidRDefault="009B25BD" w14:paraId="067B7B6B" w14:textId="0AB3A7FC">
            <w:pPr>
              <w:spacing w:after="200" w:line="276" w:lineRule="auto"/>
              <w:rPr>
                <w:rFonts w:ascii="Franklin Gothic Book" w:hAnsi="Franklin Gothic Book" w:cs="Arial"/>
              </w:rPr>
            </w:pPr>
            <w:r w:rsidRPr="1B018316" w:rsidR="1B018316">
              <w:rPr>
                <w:rFonts w:ascii="Franklin Gothic Book" w:hAnsi="Franklin Gothic Book" w:cs="Arial"/>
              </w:rPr>
              <w:t>Presentation opportunity at the 2027 ANPD Aspire Convention</w:t>
            </w:r>
          </w:p>
        </w:tc>
        <w:tc>
          <w:tcPr>
            <w:tcW w:w="3552" w:type="dxa"/>
            <w:tcMar/>
          </w:tcPr>
          <w:p w:rsidRPr="001D76A9" w:rsidR="00583128" w:rsidP="00583128" w:rsidRDefault="009B25BD" w14:paraId="4A3A7BE8" w14:textId="77777777">
            <w:pPr>
              <w:spacing w:after="200" w:line="276" w:lineRule="auto"/>
              <w:rPr>
                <w:rFonts w:ascii="Franklin Gothic Book" w:hAnsi="Franklin Gothic Book" w:cs="Arial"/>
              </w:rPr>
            </w:pPr>
            <w:r w:rsidRPr="001D76A9">
              <w:rPr>
                <w:rFonts w:ascii="Franklin Gothic Book" w:hAnsi="Franklin Gothic Book" w:cs="Arial"/>
              </w:rPr>
              <w:t xml:space="preserve">Professional recognition for </w:t>
            </w:r>
            <w:proofErr w:type="gramStart"/>
            <w:r w:rsidRPr="001D76A9">
              <w:rPr>
                <w:rFonts w:ascii="Franklin Gothic Book" w:hAnsi="Franklin Gothic Book" w:cs="Arial"/>
              </w:rPr>
              <w:t>individual</w:t>
            </w:r>
            <w:proofErr w:type="gramEnd"/>
            <w:r w:rsidRPr="001D76A9">
              <w:rPr>
                <w:rFonts w:ascii="Franklin Gothic Book" w:hAnsi="Franklin Gothic Book" w:cs="Arial"/>
              </w:rPr>
              <w:t xml:space="preserve"> and organization</w:t>
            </w:r>
          </w:p>
        </w:tc>
        <w:tc>
          <w:tcPr>
            <w:tcW w:w="3552" w:type="dxa"/>
            <w:tcMar/>
          </w:tcPr>
          <w:p w:rsidRPr="001D76A9" w:rsidR="00583128" w:rsidP="00583128" w:rsidRDefault="000904C3" w14:paraId="40B04A6C" w14:textId="03FEA56E">
            <w:pPr>
              <w:spacing w:after="200" w:line="276" w:lineRule="auto"/>
              <w:rPr>
                <w:rFonts w:ascii="Franklin Gothic Book" w:hAnsi="Franklin Gothic Book" w:cs="Arial"/>
              </w:rPr>
            </w:pPr>
            <w:r w:rsidRPr="001D76A9">
              <w:rPr>
                <w:rFonts w:ascii="Franklin Gothic Book" w:hAnsi="Franklin Gothic Book" w:cs="Arial"/>
              </w:rPr>
              <w:t xml:space="preserve">included in </w:t>
            </w:r>
            <w:r w:rsidRPr="001D76A9" w:rsidR="00E101B5">
              <w:rPr>
                <w:rFonts w:ascii="Franklin Gothic Book" w:hAnsi="Franklin Gothic Book" w:cs="Arial"/>
              </w:rPr>
              <w:t>experience</w:t>
            </w:r>
          </w:p>
        </w:tc>
      </w:tr>
    </w:tbl>
    <w:p w:rsidRPr="00CD5BF4" w:rsidR="00A77F39" w:rsidRDefault="00A77F39" w14:paraId="01B41C34" w14:textId="77777777">
      <w:pPr>
        <w:rPr>
          <w:rFonts w:ascii="Montserrat" w:hAnsi="Montserrat" w:cs="Arial"/>
          <w:b/>
          <w:sz w:val="32"/>
          <w:szCs w:val="32"/>
        </w:rPr>
      </w:pPr>
      <w:r w:rsidRPr="00CD5BF4">
        <w:rPr>
          <w:rFonts w:ascii="Montserrat" w:hAnsi="Montserrat" w:cs="Arial"/>
          <w:b/>
          <w:sz w:val="32"/>
          <w:szCs w:val="32"/>
        </w:rPr>
        <w:br w:type="page"/>
      </w:r>
    </w:p>
    <w:p w:rsidRPr="001D76A9" w:rsidR="00583128" w:rsidP="00583128" w:rsidRDefault="00583128" w14:paraId="75AAA3B2" w14:textId="77777777">
      <w:pPr>
        <w:spacing w:after="200" w:line="276" w:lineRule="auto"/>
        <w:jc w:val="center"/>
        <w:rPr>
          <w:rFonts w:ascii="Franklin Gothic Medium" w:hAnsi="Franklin Gothic Medium" w:cs="Arial"/>
          <w:b/>
          <w:sz w:val="32"/>
          <w:szCs w:val="32"/>
        </w:rPr>
      </w:pPr>
      <w:r w:rsidRPr="001D76A9">
        <w:rPr>
          <w:rFonts w:ascii="Franklin Gothic Medium" w:hAnsi="Franklin Gothic Medium" w:cs="Arial"/>
          <w:b/>
          <w:sz w:val="32"/>
          <w:szCs w:val="32"/>
        </w:rPr>
        <w:t>ANPD Leadership Academy Justification Letter</w:t>
      </w:r>
    </w:p>
    <w:p w:rsidRPr="001D76A9" w:rsidR="00583128" w:rsidP="00583128" w:rsidRDefault="00583128" w14:paraId="5442FD69" w14:textId="16D31855">
      <w:pPr>
        <w:spacing w:after="200" w:line="276" w:lineRule="auto"/>
        <w:rPr>
          <w:rFonts w:ascii="Franklin Gothic Book" w:hAnsi="Franklin Gothic Book" w:cs="Arial"/>
          <w:b/>
        </w:rPr>
      </w:pPr>
      <w:r w:rsidRPr="001D76A9">
        <w:rPr>
          <w:rFonts w:ascii="Franklin Gothic Book" w:hAnsi="Franklin Gothic Book" w:cs="Arial"/>
        </w:rPr>
        <w:t xml:space="preserve">To: </w:t>
      </w:r>
      <w:r w:rsidRPr="001D76A9" w:rsidR="00986F02">
        <w:rPr>
          <w:rFonts w:ascii="Franklin Gothic Book" w:hAnsi="Franklin Gothic Book" w:cs="Arial"/>
          <w:b/>
        </w:rPr>
        <w:t>[</w:t>
      </w:r>
      <w:r w:rsidRPr="001D76A9">
        <w:rPr>
          <w:rFonts w:ascii="Franklin Gothic Book" w:hAnsi="Franklin Gothic Book" w:cs="Arial"/>
          <w:b/>
        </w:rPr>
        <w:t>Supervisor</w:t>
      </w:r>
      <w:r w:rsidRPr="001D76A9" w:rsidR="00986F02">
        <w:rPr>
          <w:rFonts w:ascii="Franklin Gothic Book" w:hAnsi="Franklin Gothic Book" w:cs="Arial"/>
          <w:b/>
        </w:rPr>
        <w:t>’s</w:t>
      </w:r>
      <w:r w:rsidRPr="001D76A9">
        <w:rPr>
          <w:rFonts w:ascii="Franklin Gothic Book" w:hAnsi="Franklin Gothic Book" w:cs="Arial"/>
          <w:b/>
        </w:rPr>
        <w:t xml:space="preserve"> name</w:t>
      </w:r>
      <w:r w:rsidRPr="001D76A9" w:rsidR="00986F02">
        <w:rPr>
          <w:rFonts w:ascii="Franklin Gothic Book" w:hAnsi="Franklin Gothic Book" w:cs="Arial"/>
          <w:b/>
        </w:rPr>
        <w:t>]</w:t>
      </w:r>
      <w:r w:rsidRPr="001D76A9">
        <w:rPr>
          <w:rFonts w:ascii="Franklin Gothic Book" w:hAnsi="Franklin Gothic Book" w:cs="Arial"/>
        </w:rPr>
        <w:br/>
      </w:r>
      <w:r w:rsidRPr="001D76A9">
        <w:rPr>
          <w:rFonts w:ascii="Franklin Gothic Book" w:hAnsi="Franklin Gothic Book" w:cs="Arial"/>
        </w:rPr>
        <w:t xml:space="preserve">From: </w:t>
      </w:r>
      <w:r w:rsidRPr="001D76A9" w:rsidR="00986F02">
        <w:rPr>
          <w:rFonts w:ascii="Franklin Gothic Book" w:hAnsi="Franklin Gothic Book" w:cs="Arial"/>
          <w:b/>
        </w:rPr>
        <w:t>[Your name]</w:t>
      </w:r>
      <w:r w:rsidRPr="001D76A9">
        <w:rPr>
          <w:rFonts w:ascii="Franklin Gothic Book" w:hAnsi="Franklin Gothic Book" w:cs="Arial"/>
        </w:rPr>
        <w:br/>
      </w:r>
      <w:r w:rsidRPr="001D76A9">
        <w:rPr>
          <w:rFonts w:ascii="Franklin Gothic Book" w:hAnsi="Franklin Gothic Book" w:cs="Arial"/>
        </w:rPr>
        <w:t xml:space="preserve">Date: </w:t>
      </w:r>
      <w:r w:rsidRPr="001D76A9" w:rsidR="00986F02">
        <w:rPr>
          <w:rFonts w:ascii="Franklin Gothic Book" w:hAnsi="Franklin Gothic Book" w:cs="Arial"/>
          <w:b/>
        </w:rPr>
        <w:t>[</w:t>
      </w:r>
      <w:r w:rsidRPr="001D76A9">
        <w:rPr>
          <w:rFonts w:ascii="Franklin Gothic Book" w:hAnsi="Franklin Gothic Book" w:cs="Arial"/>
          <w:b/>
        </w:rPr>
        <w:t>Insert date</w:t>
      </w:r>
      <w:r w:rsidRPr="001D76A9" w:rsidR="00986F02">
        <w:rPr>
          <w:rFonts w:ascii="Franklin Gothic Book" w:hAnsi="Franklin Gothic Book" w:cs="Arial"/>
          <w:b/>
        </w:rPr>
        <w:t>]</w:t>
      </w:r>
      <w:r w:rsidRPr="001D76A9">
        <w:rPr>
          <w:rFonts w:ascii="Franklin Gothic Book" w:hAnsi="Franklin Gothic Book" w:cs="Arial"/>
        </w:rPr>
        <w:br/>
      </w:r>
      <w:r w:rsidRPr="001D76A9">
        <w:rPr>
          <w:rFonts w:ascii="Franklin Gothic Book" w:hAnsi="Franklin Gothic Book" w:cs="Arial"/>
        </w:rPr>
        <w:t xml:space="preserve">Subject: </w:t>
      </w:r>
      <w:r w:rsidRPr="001D76A9">
        <w:rPr>
          <w:rFonts w:ascii="Franklin Gothic Book" w:hAnsi="Franklin Gothic Book" w:cs="Arial"/>
          <w:b/>
        </w:rPr>
        <w:t>ANPD Leadership Academy – Request to Participate</w:t>
      </w:r>
    </w:p>
    <w:p w:rsidRPr="001D76A9" w:rsidR="00986F02" w:rsidP="00583128" w:rsidRDefault="00986F02" w14:paraId="290095B0" w14:textId="77777777">
      <w:pPr>
        <w:spacing w:after="200" w:line="276" w:lineRule="auto"/>
        <w:rPr>
          <w:rFonts w:ascii="Franklin Gothic Book" w:hAnsi="Franklin Gothic Book" w:cs="Arial"/>
        </w:rPr>
      </w:pPr>
      <w:r w:rsidRPr="001D76A9">
        <w:rPr>
          <w:rFonts w:ascii="Franklin Gothic Book" w:hAnsi="Franklin Gothic Book" w:cs="Arial"/>
        </w:rPr>
        <w:t xml:space="preserve">Dear </w:t>
      </w:r>
      <w:r w:rsidRPr="001D76A9">
        <w:rPr>
          <w:rFonts w:ascii="Franklin Gothic Book" w:hAnsi="Franklin Gothic Book" w:cs="Arial"/>
          <w:b/>
        </w:rPr>
        <w:t>[Supervisor’s name]</w:t>
      </w:r>
      <w:r w:rsidRPr="001D76A9">
        <w:rPr>
          <w:rFonts w:ascii="Franklin Gothic Book" w:hAnsi="Franklin Gothic Book" w:cs="Arial"/>
        </w:rPr>
        <w:t>,</w:t>
      </w:r>
    </w:p>
    <w:p w:rsidRPr="001D76A9" w:rsidR="00986F02" w:rsidP="00583128" w:rsidRDefault="00583128" w14:paraId="167B5409" w14:textId="440E5105">
      <w:pPr>
        <w:spacing w:after="200" w:line="276" w:lineRule="auto"/>
        <w:rPr>
          <w:rFonts w:ascii="Franklin Gothic Book" w:hAnsi="Franklin Gothic Book" w:cs="Arial"/>
        </w:rPr>
      </w:pPr>
      <w:r w:rsidRPr="1B018316" w:rsidR="1B018316">
        <w:rPr>
          <w:rFonts w:ascii="Franklin Gothic Book" w:hAnsi="Franklin Gothic Book" w:cs="Arial"/>
        </w:rPr>
        <w:t xml:space="preserve">The Association for Nursing Professional Development (ANPD) recently issued a call for participants to the Nursing Professional Development (NPD) Leadership Academy, a year-long mentored program based on current NPD leader development needs. The </w:t>
      </w:r>
      <w:r w:rsidRPr="1B018316" w:rsidR="1B018316">
        <w:rPr>
          <w:rFonts w:ascii="Franklin Gothic Book" w:hAnsi="Franklin Gothic Book" w:cs="Arial"/>
          <w:i w:val="1"/>
          <w:iCs w:val="1"/>
        </w:rPr>
        <w:t>Leadership in Nursing Professional Development: An Organization and System Focus,</w:t>
      </w:r>
      <w:r w:rsidRPr="1B018316" w:rsidR="1B018316">
        <w:rPr>
          <w:rFonts w:ascii="Franklin Gothic Book" w:hAnsi="Franklin Gothic Book" w:cs="Arial"/>
        </w:rPr>
        <w:t xml:space="preserve"> (2nd ed.). (Harper, 2022) is </w:t>
      </w:r>
      <w:r w:rsidRPr="1B018316" w:rsidR="1B018316">
        <w:rPr>
          <w:rFonts w:ascii="Franklin Gothic Book" w:hAnsi="Franklin Gothic Book" w:cs="Arial"/>
        </w:rPr>
        <w:t>a core t</w:t>
      </w:r>
      <w:r w:rsidRPr="1B018316" w:rsidR="1B018316">
        <w:rPr>
          <w:rFonts w:ascii="Franklin Gothic Book" w:hAnsi="Franklin Gothic Book" w:cs="Arial"/>
        </w:rPr>
        <w:t xml:space="preserve">ext </w:t>
      </w:r>
      <w:r w:rsidRPr="1B018316" w:rsidR="1B018316">
        <w:rPr>
          <w:rFonts w:ascii="Franklin Gothic Book" w:hAnsi="Franklin Gothic Book" w:cs="Arial"/>
        </w:rPr>
        <w:t>utilized</w:t>
      </w:r>
      <w:r w:rsidRPr="1B018316" w:rsidR="1B018316">
        <w:rPr>
          <w:rFonts w:ascii="Franklin Gothic Book" w:hAnsi="Franklin Gothic Book" w:cs="Arial"/>
        </w:rPr>
        <w:t xml:space="preserve"> throughout the program. The Academy is a valuable opportunit</w:t>
      </w:r>
      <w:r w:rsidRPr="1B018316" w:rsidR="1B018316">
        <w:rPr>
          <w:rFonts w:ascii="Franklin Gothic Book" w:hAnsi="Franklin Gothic Book" w:cs="Arial"/>
        </w:rPr>
        <w:t xml:space="preserve">y for </w:t>
      </w:r>
      <w:r w:rsidRPr="1B018316" w:rsidR="1B018316">
        <w:rPr>
          <w:rFonts w:ascii="Franklin Gothic Book" w:hAnsi="Franklin Gothic Book" w:cs="Arial"/>
        </w:rPr>
        <w:t xml:space="preserve">me to </w:t>
      </w:r>
      <w:r w:rsidRPr="1B018316" w:rsidR="1B018316">
        <w:rPr>
          <w:rFonts w:ascii="Franklin Gothic Book" w:hAnsi="Franklin Gothic Book" w:cs="Arial"/>
        </w:rPr>
        <w:t>emerge</w:t>
      </w:r>
      <w:r w:rsidRPr="1B018316" w:rsidR="1B018316">
        <w:rPr>
          <w:rFonts w:ascii="Franklin Gothic Book" w:hAnsi="Franklin Gothic Book" w:cs="Arial"/>
        </w:rPr>
        <w:t xml:space="preserve"> as a leader</w:t>
      </w:r>
      <w:r w:rsidRPr="1B018316" w:rsidR="1B018316">
        <w:rPr>
          <w:rFonts w:ascii="Franklin Gothic Book" w:hAnsi="Franklin Gothic Book" w:cs="Arial"/>
        </w:rPr>
        <w:t xml:space="preserve"> in NPD a</w:t>
      </w:r>
      <w:r w:rsidRPr="1B018316" w:rsidR="1B018316">
        <w:rPr>
          <w:rFonts w:ascii="Franklin Gothic Book" w:hAnsi="Franklin Gothic Book" w:cs="Arial"/>
        </w:rPr>
        <w:t xml:space="preserve">nd </w:t>
      </w:r>
      <w:r w:rsidRPr="1B018316" w:rsidR="1B018316">
        <w:rPr>
          <w:rFonts w:ascii="Franklin Gothic Book" w:hAnsi="Franklin Gothic Book" w:cs="Arial"/>
        </w:rPr>
        <w:t>establish</w:t>
      </w:r>
      <w:r w:rsidRPr="1B018316" w:rsidR="1B018316">
        <w:rPr>
          <w:rFonts w:ascii="Franklin Gothic Book" w:hAnsi="Franklin Gothic Book" w:cs="Arial"/>
        </w:rPr>
        <w:t xml:space="preserve"> a mentoring relationship with seasoned NPD specialists, as well as an opportunity to use the knowledge from the academy to refine </w:t>
      </w:r>
      <w:r w:rsidRPr="1B018316" w:rsidR="1B018316">
        <w:rPr>
          <w:rFonts w:ascii="Franklin Gothic Book" w:hAnsi="Franklin Gothic Book" w:cs="Arial"/>
          <w:b w:val="1"/>
          <w:bCs w:val="1"/>
        </w:rPr>
        <w:t>[hospital/facility/organization]</w:t>
      </w:r>
      <w:r w:rsidRPr="1B018316" w:rsidR="1B018316">
        <w:rPr>
          <w:rFonts w:ascii="Franklin Gothic Book" w:hAnsi="Franklin Gothic Book" w:cs="Arial"/>
        </w:rPr>
        <w:t>’s current practices. I have laid out the benefits, both to my own professional development as well as to our organization, of each of t</w:t>
      </w:r>
      <w:r w:rsidRPr="1B018316" w:rsidR="1B018316">
        <w:rPr>
          <w:rFonts w:ascii="Franklin Gothic Book" w:hAnsi="Franklin Gothic Book" w:cs="Arial"/>
        </w:rPr>
        <w:t>he learnin</w:t>
      </w:r>
      <w:r w:rsidRPr="1B018316" w:rsidR="1B018316">
        <w:rPr>
          <w:rFonts w:ascii="Franklin Gothic Book" w:hAnsi="Franklin Gothic Book" w:cs="Arial"/>
        </w:rPr>
        <w:t xml:space="preserve">g </w:t>
      </w:r>
      <w:r w:rsidRPr="1B018316" w:rsidR="1B018316">
        <w:rPr>
          <w:rFonts w:ascii="Franklin Gothic Book" w:hAnsi="Franklin Gothic Book" w:cs="Arial"/>
        </w:rPr>
        <w:t>objectives</w:t>
      </w:r>
      <w:r w:rsidRPr="1B018316" w:rsidR="1B018316">
        <w:rPr>
          <w:rFonts w:ascii="Franklin Gothic Book" w:hAnsi="Franklin Gothic Book" w:cs="Arial"/>
        </w:rPr>
        <w:t xml:space="preserve"> of the NPD Leadership Academy.</w:t>
      </w:r>
    </w:p>
    <w:p w:rsidRPr="001D76A9" w:rsidR="00986F02" w:rsidP="00583128" w:rsidRDefault="000E3569" w14:paraId="1453A19B" w14:textId="2DA5E0F3">
      <w:pPr>
        <w:spacing w:after="200" w:line="276" w:lineRule="auto"/>
        <w:rPr>
          <w:rFonts w:ascii="Franklin Gothic Book" w:hAnsi="Franklin Gothic Book" w:cs="Arial"/>
          <w:b/>
        </w:rPr>
      </w:pPr>
      <w:r w:rsidRPr="001D76A9">
        <w:rPr>
          <w:rFonts w:ascii="Franklin Gothic Book" w:hAnsi="Franklin Gothic Book" w:cs="Arial"/>
          <w:b/>
        </w:rPr>
        <w:t>[insert benefits worksheet or wr</w:t>
      </w:r>
      <w:r w:rsidRPr="001D76A9" w:rsidR="00986F02">
        <w:rPr>
          <w:rFonts w:ascii="Franklin Gothic Book" w:hAnsi="Franklin Gothic Book" w:cs="Arial"/>
          <w:b/>
        </w:rPr>
        <w:t>ite a narrative using points from the worksheet]</w:t>
      </w:r>
    </w:p>
    <w:p w:rsidRPr="001D76A9" w:rsidR="00583128" w:rsidP="00583128" w:rsidRDefault="00583128" w14:paraId="676B83F5" w14:textId="20F0E6EE">
      <w:pPr>
        <w:spacing w:after="200" w:line="276" w:lineRule="auto"/>
        <w:rPr>
          <w:rFonts w:ascii="Franklin Gothic Book" w:hAnsi="Franklin Gothic Book" w:cs="Arial"/>
        </w:rPr>
      </w:pPr>
      <w:r w:rsidRPr="1B018316" w:rsidR="1B018316">
        <w:rPr>
          <w:rFonts w:ascii="Franklin Gothic Book" w:hAnsi="Franklin Gothic Book" w:cs="Arial"/>
        </w:rPr>
        <w:t xml:space="preserve">The NPD Leadership Academy will launch its 2026-2027 cohort on March 24, 2026. The </w:t>
      </w:r>
      <w:r w:rsidRPr="1B018316" w:rsidR="1B018316">
        <w:rPr>
          <w:rFonts w:ascii="Franklin Gothic Book" w:hAnsi="Franklin Gothic Book" w:cs="Arial"/>
        </w:rPr>
        <w:t>remainder</w:t>
      </w:r>
      <w:r w:rsidRPr="1B018316" w:rsidR="1B018316">
        <w:rPr>
          <w:rFonts w:ascii="Franklin Gothic Book" w:hAnsi="Franklin Gothic Book" w:cs="Arial"/>
        </w:rPr>
        <w:t xml:space="preserve"> of the year-long program includes seminars—and pre- and post-seminar activities. The tuition includes full registration for the 2026 ANPD Aspire Convention. The Academy concludes with a final work initiative from each participant and the opportunity to present a poster and/or concurrent panel session about the leadership/mentee experience at the 2027 ANPD Aspire Convention. </w:t>
      </w:r>
    </w:p>
    <w:p w:rsidRPr="001D76A9" w:rsidR="00583128" w:rsidP="00583128" w:rsidRDefault="00583128" w14:paraId="22B2473D" w14:textId="2655189C">
      <w:pPr>
        <w:spacing w:after="200" w:line="276" w:lineRule="auto"/>
        <w:rPr>
          <w:rFonts w:ascii="Franklin Gothic Book" w:hAnsi="Franklin Gothic Book" w:cs="Arial"/>
        </w:rPr>
      </w:pPr>
      <w:r w:rsidRPr="668F354F" w:rsidR="668F354F">
        <w:rPr>
          <w:rFonts w:ascii="Franklin Gothic Book" w:hAnsi="Franklin Gothic Book" w:cs="Arial"/>
        </w:rPr>
        <w:t xml:space="preserve">In addition to a statement of organizational support from </w:t>
      </w:r>
      <w:r w:rsidRPr="668F354F" w:rsidR="668F354F">
        <w:rPr>
          <w:rFonts w:ascii="Franklin Gothic Book" w:hAnsi="Franklin Gothic Book" w:cs="Arial"/>
          <w:b w:val="1"/>
          <w:bCs w:val="1"/>
        </w:rPr>
        <w:t>[name of supervisor/manager]</w:t>
      </w:r>
      <w:r w:rsidRPr="668F354F" w:rsidR="668F354F">
        <w:rPr>
          <w:rFonts w:ascii="Franklin Gothic Book" w:hAnsi="Franklin Gothic Book" w:cs="Arial"/>
        </w:rPr>
        <w:t xml:space="preserve">, I am </w:t>
      </w:r>
      <w:r w:rsidRPr="668F354F" w:rsidR="668F354F">
        <w:rPr>
          <w:rFonts w:ascii="Franklin Gothic Book" w:hAnsi="Franklin Gothic Book" w:cs="Arial"/>
        </w:rPr>
        <w:t>seeking</w:t>
      </w:r>
      <w:r w:rsidRPr="668F354F" w:rsidR="668F354F">
        <w:rPr>
          <w:rFonts w:ascii="Franklin Gothic Book" w:hAnsi="Franklin Gothic Book" w:cs="Arial"/>
        </w:rPr>
        <w:t xml:space="preserve"> </w:t>
      </w:r>
      <w:r w:rsidRPr="668F354F" w:rsidR="668F354F">
        <w:rPr>
          <w:rFonts w:ascii="Franklin Gothic Book" w:hAnsi="Franklin Gothic Book" w:cs="Arial"/>
          <w:b w:val="1"/>
          <w:bCs w:val="1"/>
        </w:rPr>
        <w:t>[your organization]</w:t>
      </w:r>
      <w:r w:rsidRPr="668F354F" w:rsidR="668F354F">
        <w:rPr>
          <w:rFonts w:ascii="Franklin Gothic Book" w:hAnsi="Franklin Gothic Book" w:cs="Arial"/>
        </w:rPr>
        <w:t>’s support for tuition for the NPD Leadership Academy, should I be selected as a participant. A requirement of the Academy is that all participants attend the pre-Convention in-person kick-off</w:t>
      </w:r>
      <w:r w:rsidRPr="668F354F" w:rsidR="668F354F">
        <w:rPr>
          <w:rFonts w:ascii="Franklin Gothic Book" w:hAnsi="Franklin Gothic Book" w:cs="Arial"/>
        </w:rPr>
        <w:t xml:space="preserve"> at the 2026 ANPD Aspire Convention, which is included in the tuition </w:t>
      </w:r>
      <w:r w:rsidRPr="668F354F" w:rsidR="668F354F">
        <w:rPr>
          <w:rFonts w:ascii="Franklin Gothic Book" w:hAnsi="Franklin Gothic Book" w:cs="Arial"/>
        </w:rPr>
        <w:t>along with the following:</w:t>
      </w:r>
    </w:p>
    <w:p w:rsidRPr="001D76A9" w:rsidR="00583128" w:rsidP="00583128" w:rsidRDefault="00986F02" w14:paraId="2C63C4F4" w14:textId="77777777">
      <w:pPr>
        <w:spacing w:after="200" w:line="276" w:lineRule="auto"/>
        <w:rPr>
          <w:rFonts w:ascii="Franklin Gothic Book" w:hAnsi="Franklin Gothic Book" w:cs="Arial"/>
          <w:b/>
        </w:rPr>
      </w:pPr>
      <w:r w:rsidRPr="001D76A9">
        <w:rPr>
          <w:rFonts w:ascii="Franklin Gothic Book" w:hAnsi="Franklin Gothic Book" w:cs="Arial"/>
          <w:b/>
        </w:rPr>
        <w:t>[</w:t>
      </w:r>
      <w:r w:rsidRPr="001D76A9" w:rsidR="00583128">
        <w:rPr>
          <w:rFonts w:ascii="Franklin Gothic Book" w:hAnsi="Franklin Gothic Book" w:cs="Arial"/>
          <w:b/>
        </w:rPr>
        <w:t xml:space="preserve">insert expenses </w:t>
      </w:r>
      <w:r w:rsidRPr="001D76A9" w:rsidR="00E5156B">
        <w:rPr>
          <w:rFonts w:ascii="Franklin Gothic Book" w:hAnsi="Franklin Gothic Book" w:cs="Arial"/>
          <w:b/>
        </w:rPr>
        <w:t xml:space="preserve">worksheet </w:t>
      </w:r>
      <w:r w:rsidRPr="001D76A9">
        <w:rPr>
          <w:rFonts w:ascii="Franklin Gothic Book" w:hAnsi="Franklin Gothic Book" w:cs="Arial"/>
          <w:b/>
        </w:rPr>
        <w:t>here]</w:t>
      </w:r>
    </w:p>
    <w:p w:rsidRPr="001D76A9" w:rsidR="00583128" w:rsidP="00583128" w:rsidRDefault="00583128" w14:paraId="0A879DA9" w14:textId="33CC739C">
      <w:pPr>
        <w:spacing w:after="200" w:line="276" w:lineRule="auto"/>
        <w:rPr>
          <w:rFonts w:ascii="Franklin Gothic Book" w:hAnsi="Franklin Gothic Book" w:cs="Arial"/>
        </w:rPr>
      </w:pPr>
      <w:r w:rsidRPr="1B018316" w:rsidR="1B018316">
        <w:rPr>
          <w:rFonts w:ascii="Franklin Gothic Book" w:hAnsi="Franklin Gothic Book" w:cs="Arial"/>
        </w:rPr>
        <w:t xml:space="preserve">The total cost including all education and travel costs is approximately </w:t>
      </w:r>
      <w:r w:rsidRPr="1B018316" w:rsidR="1B018316">
        <w:rPr>
          <w:rFonts w:ascii="Franklin Gothic Book" w:hAnsi="Franklin Gothic Book" w:cs="Arial"/>
          <w:b w:val="1"/>
          <w:bCs w:val="1"/>
        </w:rPr>
        <w:t>[add your estimated cost]</w:t>
      </w:r>
      <w:r w:rsidRPr="1B018316" w:rsidR="1B018316">
        <w:rPr>
          <w:rFonts w:ascii="Franklin Gothic Book" w:hAnsi="Franklin Gothic Book" w:cs="Arial"/>
        </w:rPr>
        <w:t>.</w:t>
      </w:r>
    </w:p>
    <w:p w:rsidRPr="001D76A9" w:rsidR="00583128" w:rsidP="00583128" w:rsidRDefault="00583128" w14:paraId="0FB807C8" w14:textId="77777777">
      <w:pPr>
        <w:spacing w:after="200" w:line="276" w:lineRule="auto"/>
        <w:rPr>
          <w:rFonts w:ascii="Franklin Gothic Book" w:hAnsi="Franklin Gothic Book" w:cs="Arial"/>
        </w:rPr>
      </w:pPr>
      <w:r w:rsidRPr="001D76A9">
        <w:rPr>
          <w:rFonts w:ascii="Franklin Gothic Book" w:hAnsi="Franklin Gothic Book" w:cs="Arial"/>
        </w:rPr>
        <w:t>The specific benefits to our facility resulting from my participation in the NPD Leade</w:t>
      </w:r>
      <w:r w:rsidRPr="001D76A9" w:rsidR="00986F02">
        <w:rPr>
          <w:rFonts w:ascii="Franklin Gothic Book" w:hAnsi="Franklin Gothic Book" w:cs="Arial"/>
        </w:rPr>
        <w:t xml:space="preserve">rship Academy are substantial, </w:t>
      </w:r>
      <w:r w:rsidRPr="001D76A9">
        <w:rPr>
          <w:rFonts w:ascii="Franklin Gothic Book" w:hAnsi="Franklin Gothic Book" w:cs="Arial"/>
        </w:rPr>
        <w:t xml:space="preserve">making this an appropriate use of our education budget and my time away from work. </w:t>
      </w:r>
    </w:p>
    <w:p w:rsidRPr="001D76A9" w:rsidR="00583128" w:rsidP="00583128" w:rsidRDefault="00583128" w14:paraId="220F3DA7" w14:textId="77777777">
      <w:pPr>
        <w:spacing w:after="200" w:line="276" w:lineRule="auto"/>
        <w:rPr>
          <w:rFonts w:ascii="Franklin Gothic Book" w:hAnsi="Franklin Gothic Book" w:cs="Arial"/>
        </w:rPr>
      </w:pPr>
      <w:r w:rsidRPr="001D76A9">
        <w:rPr>
          <w:rFonts w:ascii="Franklin Gothic Book" w:hAnsi="Franklin Gothic Book" w:cs="Arial"/>
        </w:rPr>
        <w:t>I appreciate your consideration of my request to apply for the NPD Leadership Academy. Please let me know if you require further information.</w:t>
      </w:r>
    </w:p>
    <w:p w:rsidRPr="001D76A9" w:rsidR="0048680E" w:rsidP="00B575C6" w:rsidRDefault="00583128" w14:paraId="15C6ED0F" w14:textId="27509504">
      <w:pPr>
        <w:spacing w:after="200" w:line="276" w:lineRule="auto"/>
        <w:rPr>
          <w:rFonts w:ascii="Franklin Gothic Book" w:hAnsi="Franklin Gothic Book" w:cs="Arial"/>
          <w:b/>
        </w:rPr>
      </w:pPr>
      <w:r w:rsidRPr="001D76A9">
        <w:rPr>
          <w:rFonts w:ascii="Franklin Gothic Book" w:hAnsi="Franklin Gothic Book" w:cs="Arial"/>
        </w:rPr>
        <w:t xml:space="preserve">Sincerely, </w:t>
      </w:r>
      <w:r w:rsidRPr="001D76A9">
        <w:rPr>
          <w:rFonts w:ascii="Franklin Gothic Book" w:hAnsi="Franklin Gothic Book" w:cs="Arial"/>
        </w:rPr>
        <w:br/>
      </w:r>
      <w:r w:rsidRPr="001D76A9" w:rsidR="00986F02">
        <w:rPr>
          <w:rFonts w:ascii="Franklin Gothic Book" w:hAnsi="Franklin Gothic Book" w:cs="Arial"/>
          <w:b/>
        </w:rPr>
        <w:t>[Your name]</w:t>
      </w:r>
    </w:p>
    <w:sectPr w:rsidRPr="001D76A9" w:rsidR="0048680E" w:rsidSect="001D76A9">
      <w:headerReference w:type="default" r:id="rId12"/>
      <w:pgSz w:w="12240" w:h="15840" w:orient="portrait"/>
      <w:pgMar w:top="720" w:right="720" w:bottom="720" w:left="720" w:header="69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72BA" w:rsidP="009E4CA5" w:rsidRDefault="005772BA" w14:paraId="21A84490" w14:textId="77777777">
      <w:pPr>
        <w:spacing w:after="0" w:line="240" w:lineRule="auto"/>
      </w:pPr>
      <w:r>
        <w:separator/>
      </w:r>
    </w:p>
  </w:endnote>
  <w:endnote w:type="continuationSeparator" w:id="0">
    <w:p w:rsidR="005772BA" w:rsidP="009E4CA5" w:rsidRDefault="005772BA" w14:paraId="7309A89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72BA" w:rsidP="009E4CA5" w:rsidRDefault="005772BA" w14:paraId="1AC1D81A" w14:textId="77777777">
      <w:pPr>
        <w:spacing w:after="0" w:line="240" w:lineRule="auto"/>
      </w:pPr>
      <w:r>
        <w:separator/>
      </w:r>
    </w:p>
  </w:footnote>
  <w:footnote w:type="continuationSeparator" w:id="0">
    <w:p w:rsidR="005772BA" w:rsidP="009E4CA5" w:rsidRDefault="005772BA" w14:paraId="321DC99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E4CA5" w:rsidRDefault="00B63FBE" w14:paraId="52A9D6C6" w14:textId="2E8D1936">
    <w:pPr>
      <w:pStyle w:val="Header"/>
    </w:pPr>
    <w:r>
      <w:rPr>
        <w:rFonts w:ascii="Arial" w:hAnsi="Arial" w:cs="Arial"/>
        <w:noProof/>
      </w:rPr>
      <w:drawing>
        <wp:anchor distT="0" distB="0" distL="114300" distR="114300" simplePos="0" relativeHeight="251659264" behindDoc="1" locked="0" layoutInCell="1" allowOverlap="1" wp14:anchorId="0FC32A3E" wp14:editId="51D469BF">
          <wp:simplePos x="0" y="0"/>
          <wp:positionH relativeFrom="page">
            <wp:posOffset>-7620</wp:posOffset>
          </wp:positionH>
          <wp:positionV relativeFrom="paragraph">
            <wp:posOffset>-449580</wp:posOffset>
          </wp:positionV>
          <wp:extent cx="7772400" cy="1523365"/>
          <wp:effectExtent l="0" t="0" r="0" b="635"/>
          <wp:wrapTight wrapText="bothSides">
            <wp:wrapPolygon edited="0">
              <wp:start x="0" y="0"/>
              <wp:lineTo x="0" y="21339"/>
              <wp:lineTo x="21547" y="21339"/>
              <wp:lineTo x="21547" y="0"/>
              <wp:lineTo x="0" y="0"/>
            </wp:wrapPolygon>
          </wp:wrapTight>
          <wp:docPr id="483514046" name="Picture 48351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adership Academy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5233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B6197"/>
    <w:multiLevelType w:val="hybridMultilevel"/>
    <w:tmpl w:val="775C6F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E663000"/>
    <w:multiLevelType w:val="hybridMultilevel"/>
    <w:tmpl w:val="6ED0B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38F30EC"/>
    <w:multiLevelType w:val="hybridMultilevel"/>
    <w:tmpl w:val="074E91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919290906">
    <w:abstractNumId w:val="1"/>
  </w:num>
  <w:num w:numId="2" w16cid:durableId="994070028">
    <w:abstractNumId w:val="2"/>
  </w:num>
  <w:num w:numId="3" w16cid:durableId="2096826008">
    <w:abstractNumId w:val="0"/>
  </w:num>
</w:numbering>
</file>

<file path=word/people.xml><?xml version="1.0" encoding="utf-8"?>
<w15:people xmlns:mc="http://schemas.openxmlformats.org/markup-compatibility/2006" xmlns:w15="http://schemas.microsoft.com/office/word/2012/wordml" mc:Ignorable="w15">
  <w15:person w15:author="Chris Wilson">
    <w15:presenceInfo w15:providerId="Windows Live" w15:userId="d6ab5751daac0c84"/>
  </w15:person>
  <w15:person w15:author="Chris Wilson">
    <w15:presenceInfo w15:providerId="" w15:userI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128"/>
    <w:rsid w:val="00001142"/>
    <w:rsid w:val="00021580"/>
    <w:rsid w:val="00067894"/>
    <w:rsid w:val="000719FF"/>
    <w:rsid w:val="000904C3"/>
    <w:rsid w:val="00094B7F"/>
    <w:rsid w:val="000A6646"/>
    <w:rsid w:val="000E3569"/>
    <w:rsid w:val="001065FC"/>
    <w:rsid w:val="0011276E"/>
    <w:rsid w:val="00120907"/>
    <w:rsid w:val="001B0D55"/>
    <w:rsid w:val="001D5E7D"/>
    <w:rsid w:val="001D76A9"/>
    <w:rsid w:val="001F4965"/>
    <w:rsid w:val="0027259A"/>
    <w:rsid w:val="002D764C"/>
    <w:rsid w:val="002E1ADF"/>
    <w:rsid w:val="00306F2D"/>
    <w:rsid w:val="003077B4"/>
    <w:rsid w:val="003202ED"/>
    <w:rsid w:val="003223A4"/>
    <w:rsid w:val="00361228"/>
    <w:rsid w:val="003C7976"/>
    <w:rsid w:val="004108BC"/>
    <w:rsid w:val="004318A3"/>
    <w:rsid w:val="00437406"/>
    <w:rsid w:val="00477D21"/>
    <w:rsid w:val="0048680E"/>
    <w:rsid w:val="0049560C"/>
    <w:rsid w:val="004A1E10"/>
    <w:rsid w:val="004B7BDF"/>
    <w:rsid w:val="004C3B5F"/>
    <w:rsid w:val="004E6DC6"/>
    <w:rsid w:val="004E74D5"/>
    <w:rsid w:val="004F3650"/>
    <w:rsid w:val="00504161"/>
    <w:rsid w:val="00560EC1"/>
    <w:rsid w:val="005772BA"/>
    <w:rsid w:val="00583128"/>
    <w:rsid w:val="00592CF9"/>
    <w:rsid w:val="00596321"/>
    <w:rsid w:val="005D66DF"/>
    <w:rsid w:val="005E6DB7"/>
    <w:rsid w:val="00674F50"/>
    <w:rsid w:val="00676041"/>
    <w:rsid w:val="00690B80"/>
    <w:rsid w:val="006A3910"/>
    <w:rsid w:val="006D69B2"/>
    <w:rsid w:val="006E10B4"/>
    <w:rsid w:val="007139F4"/>
    <w:rsid w:val="00723DE7"/>
    <w:rsid w:val="00746B8C"/>
    <w:rsid w:val="00784AD0"/>
    <w:rsid w:val="007C5A67"/>
    <w:rsid w:val="007D0152"/>
    <w:rsid w:val="007F193A"/>
    <w:rsid w:val="00820F3D"/>
    <w:rsid w:val="0083068E"/>
    <w:rsid w:val="00844A62"/>
    <w:rsid w:val="008806DC"/>
    <w:rsid w:val="009060C5"/>
    <w:rsid w:val="00923CA4"/>
    <w:rsid w:val="0094026A"/>
    <w:rsid w:val="00977215"/>
    <w:rsid w:val="00986F02"/>
    <w:rsid w:val="009B25BD"/>
    <w:rsid w:val="009C3EA1"/>
    <w:rsid w:val="009D2DDE"/>
    <w:rsid w:val="009E4CA5"/>
    <w:rsid w:val="00A207E1"/>
    <w:rsid w:val="00A769E3"/>
    <w:rsid w:val="00A77F39"/>
    <w:rsid w:val="00AB0D7B"/>
    <w:rsid w:val="00AB1BB3"/>
    <w:rsid w:val="00AD116A"/>
    <w:rsid w:val="00B51055"/>
    <w:rsid w:val="00B575C6"/>
    <w:rsid w:val="00B608BB"/>
    <w:rsid w:val="00B61F1B"/>
    <w:rsid w:val="00B63FBE"/>
    <w:rsid w:val="00B66B48"/>
    <w:rsid w:val="00B93B05"/>
    <w:rsid w:val="00C17125"/>
    <w:rsid w:val="00C24001"/>
    <w:rsid w:val="00C41D50"/>
    <w:rsid w:val="00C479B8"/>
    <w:rsid w:val="00C50579"/>
    <w:rsid w:val="00C72AFB"/>
    <w:rsid w:val="00C811C8"/>
    <w:rsid w:val="00CC609F"/>
    <w:rsid w:val="00CD5BF4"/>
    <w:rsid w:val="00D022E4"/>
    <w:rsid w:val="00D062DC"/>
    <w:rsid w:val="00D067A1"/>
    <w:rsid w:val="00D1655F"/>
    <w:rsid w:val="00D31BFD"/>
    <w:rsid w:val="00D97578"/>
    <w:rsid w:val="00DD251D"/>
    <w:rsid w:val="00DE3ED3"/>
    <w:rsid w:val="00E101B5"/>
    <w:rsid w:val="00E5156B"/>
    <w:rsid w:val="00E66FDD"/>
    <w:rsid w:val="00E7377B"/>
    <w:rsid w:val="00F61CBF"/>
    <w:rsid w:val="00F7150C"/>
    <w:rsid w:val="00FC452A"/>
    <w:rsid w:val="00FE1403"/>
    <w:rsid w:val="1B018316"/>
    <w:rsid w:val="1F123576"/>
    <w:rsid w:val="26B3483D"/>
    <w:rsid w:val="668F3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21D8143"/>
  <w15:chartTrackingRefBased/>
  <w15:docId w15:val="{72302D51-1377-4B79-B8A5-B192731ED9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8312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E4CA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4CA5"/>
  </w:style>
  <w:style w:type="paragraph" w:styleId="Footer">
    <w:name w:val="footer"/>
    <w:basedOn w:val="Normal"/>
    <w:link w:val="FooterChar"/>
    <w:uiPriority w:val="99"/>
    <w:unhideWhenUsed/>
    <w:rsid w:val="009E4CA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4CA5"/>
  </w:style>
  <w:style w:type="paragraph" w:styleId="ListParagraph">
    <w:name w:val="List Paragraph"/>
    <w:basedOn w:val="Normal"/>
    <w:uiPriority w:val="34"/>
    <w:qFormat/>
    <w:rsid w:val="00923CA4"/>
    <w:pPr>
      <w:ind w:left="720"/>
      <w:contextualSpacing/>
    </w:pPr>
  </w:style>
  <w:style w:type="paragraph" w:styleId="BalloonText">
    <w:name w:val="Balloon Text"/>
    <w:basedOn w:val="Normal"/>
    <w:link w:val="BalloonTextChar"/>
    <w:uiPriority w:val="99"/>
    <w:semiHidden/>
    <w:unhideWhenUsed/>
    <w:rsid w:val="00560EC1"/>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560EC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77D21"/>
    <w:rPr>
      <w:sz w:val="16"/>
      <w:szCs w:val="16"/>
    </w:rPr>
  </w:style>
  <w:style w:type="paragraph" w:styleId="CommentText">
    <w:name w:val="annotation text"/>
    <w:basedOn w:val="Normal"/>
    <w:link w:val="CommentTextChar"/>
    <w:uiPriority w:val="99"/>
    <w:unhideWhenUsed/>
    <w:rsid w:val="00477D21"/>
    <w:pPr>
      <w:spacing w:line="240" w:lineRule="auto"/>
    </w:pPr>
    <w:rPr>
      <w:sz w:val="20"/>
      <w:szCs w:val="20"/>
    </w:rPr>
  </w:style>
  <w:style w:type="character" w:styleId="CommentTextChar" w:customStyle="1">
    <w:name w:val="Comment Text Char"/>
    <w:basedOn w:val="DefaultParagraphFont"/>
    <w:link w:val="CommentText"/>
    <w:uiPriority w:val="99"/>
    <w:rsid w:val="00477D21"/>
    <w:rPr>
      <w:sz w:val="20"/>
      <w:szCs w:val="20"/>
    </w:rPr>
  </w:style>
  <w:style w:type="paragraph" w:styleId="CommentSubject">
    <w:name w:val="annotation subject"/>
    <w:basedOn w:val="CommentText"/>
    <w:next w:val="CommentText"/>
    <w:link w:val="CommentSubjectChar"/>
    <w:uiPriority w:val="99"/>
    <w:semiHidden/>
    <w:unhideWhenUsed/>
    <w:rsid w:val="00477D21"/>
    <w:rPr>
      <w:b/>
      <w:bCs/>
    </w:rPr>
  </w:style>
  <w:style w:type="character" w:styleId="CommentSubjectChar" w:customStyle="1">
    <w:name w:val="Comment Subject Char"/>
    <w:basedOn w:val="CommentTextChar"/>
    <w:link w:val="CommentSubject"/>
    <w:uiPriority w:val="99"/>
    <w:semiHidden/>
    <w:rsid w:val="00477D21"/>
    <w:rPr>
      <w:b/>
      <w:bCs/>
      <w:sz w:val="20"/>
      <w:szCs w:val="20"/>
    </w:rPr>
  </w:style>
  <w:style w:type="paragraph" w:styleId="Revision">
    <w:name w:val="Revision"/>
    <w:hidden/>
    <w:uiPriority w:val="99"/>
    <w:semiHidden/>
    <w:rsid w:val="00C47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037569">
      <w:bodyDiv w:val="1"/>
      <w:marLeft w:val="0"/>
      <w:marRight w:val="0"/>
      <w:marTop w:val="0"/>
      <w:marBottom w:val="0"/>
      <w:divBdr>
        <w:top w:val="none" w:sz="0" w:space="0" w:color="auto"/>
        <w:left w:val="none" w:sz="0" w:space="0" w:color="auto"/>
        <w:bottom w:val="none" w:sz="0" w:space="0" w:color="auto"/>
        <w:right w:val="none" w:sz="0" w:space="0" w:color="auto"/>
      </w:divBdr>
    </w:div>
    <w:div w:id="1501117049">
      <w:bodyDiv w:val="1"/>
      <w:marLeft w:val="0"/>
      <w:marRight w:val="0"/>
      <w:marTop w:val="0"/>
      <w:marBottom w:val="0"/>
      <w:divBdr>
        <w:top w:val="none" w:sz="0" w:space="0" w:color="auto"/>
        <w:left w:val="none" w:sz="0" w:space="0" w:color="auto"/>
        <w:bottom w:val="none" w:sz="0" w:space="0" w:color="auto"/>
        <w:right w:val="none" w:sz="0" w:space="0" w:color="auto"/>
      </w:divBdr>
    </w:div>
    <w:div w:id="211990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microsoft.com/office/2011/relationships/people" Target="peop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5479-9FC9-490A-89F2-85F598A845C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SmithBucklin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Burns, Rachel</dc:creator>
  <keywords/>
  <dc:description/>
  <lastModifiedBy>Association for Nursing Professional Development</lastModifiedBy>
  <revision>6</revision>
  <lastPrinted>2023-12-04T17:31:00.0000000Z</lastPrinted>
  <dcterms:created xsi:type="dcterms:W3CDTF">2025-09-16T18:11:00.0000000Z</dcterms:created>
  <dcterms:modified xsi:type="dcterms:W3CDTF">2025-10-28T20:07:48.5284778Z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f433457e98a0652c105c3c3919fd8bbbbe8ec02dac7b043b29fe808a3b0293fd</vt:lpwstr>
  </property>
</Properties>
</file>